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342A4" w14:textId="77777777" w:rsidR="00B4023D" w:rsidRPr="003D55BE" w:rsidRDefault="00B4023D" w:rsidP="00114840">
      <w:pPr>
        <w:rPr>
          <w:b/>
          <w:bCs/>
          <w:sz w:val="28"/>
          <w:szCs w:val="28"/>
        </w:rPr>
      </w:pPr>
      <w:bookmarkStart w:id="0" w:name="_GoBack"/>
      <w:bookmarkEnd w:id="0"/>
    </w:p>
    <w:p w14:paraId="5BF071FB" w14:textId="77777777" w:rsidR="00B4023D" w:rsidRDefault="00B4023D" w:rsidP="00114840">
      <w:pPr>
        <w:rPr>
          <w:b/>
          <w:bCs/>
          <w:sz w:val="36"/>
          <w:szCs w:val="36"/>
        </w:rPr>
      </w:pPr>
    </w:p>
    <w:p w14:paraId="3251934F" w14:textId="77777777" w:rsidR="00261F00" w:rsidRDefault="00261F00" w:rsidP="008B434F">
      <w:pPr>
        <w:jc w:val="center"/>
        <w:rPr>
          <w:b/>
          <w:bCs/>
          <w:sz w:val="36"/>
          <w:szCs w:val="36"/>
        </w:rPr>
      </w:pPr>
    </w:p>
    <w:p w14:paraId="7E8D1177" w14:textId="77777777" w:rsidR="00B4023D" w:rsidRDefault="00DD08F9" w:rsidP="008B434F">
      <w:pPr>
        <w:jc w:val="center"/>
        <w:rPr>
          <w:b/>
          <w:bCs/>
          <w:sz w:val="36"/>
          <w:szCs w:val="36"/>
        </w:rPr>
      </w:pPr>
      <w:r>
        <w:rPr>
          <w:b/>
          <w:bCs/>
          <w:sz w:val="36"/>
          <w:szCs w:val="36"/>
        </w:rPr>
        <w:t xml:space="preserve">Final </w:t>
      </w:r>
      <w:r w:rsidR="00D52802">
        <w:rPr>
          <w:b/>
          <w:bCs/>
          <w:sz w:val="36"/>
          <w:szCs w:val="36"/>
        </w:rPr>
        <w:t>Draft</w:t>
      </w:r>
      <w:r w:rsidR="00124FE6">
        <w:rPr>
          <w:b/>
          <w:bCs/>
          <w:sz w:val="36"/>
          <w:szCs w:val="36"/>
        </w:rPr>
        <w:t xml:space="preserve">, </w:t>
      </w:r>
      <w:r w:rsidR="00D02D08">
        <w:rPr>
          <w:b/>
          <w:bCs/>
          <w:sz w:val="36"/>
          <w:szCs w:val="36"/>
        </w:rPr>
        <w:t>Decem</w:t>
      </w:r>
      <w:r w:rsidR="0040476D">
        <w:rPr>
          <w:b/>
          <w:bCs/>
          <w:sz w:val="36"/>
          <w:szCs w:val="36"/>
        </w:rPr>
        <w:t>ber</w:t>
      </w:r>
      <w:r w:rsidR="00C67D0E">
        <w:rPr>
          <w:b/>
          <w:bCs/>
          <w:sz w:val="36"/>
          <w:szCs w:val="36"/>
        </w:rPr>
        <w:t xml:space="preserve"> </w:t>
      </w:r>
      <w:r w:rsidR="002C624C">
        <w:rPr>
          <w:b/>
          <w:bCs/>
          <w:sz w:val="36"/>
          <w:szCs w:val="36"/>
        </w:rPr>
        <w:t>20</w:t>
      </w:r>
      <w:r w:rsidR="00FC22E3">
        <w:rPr>
          <w:b/>
          <w:bCs/>
          <w:sz w:val="36"/>
          <w:szCs w:val="36"/>
        </w:rPr>
        <w:t>17</w:t>
      </w:r>
    </w:p>
    <w:p w14:paraId="04E40549" w14:textId="77777777" w:rsidR="00B4023D" w:rsidRDefault="00B4023D" w:rsidP="008B434F">
      <w:pPr>
        <w:jc w:val="center"/>
        <w:rPr>
          <w:b/>
          <w:bCs/>
          <w:sz w:val="36"/>
          <w:szCs w:val="36"/>
        </w:rPr>
      </w:pPr>
      <w:r w:rsidRPr="003D55BE">
        <w:rPr>
          <w:b/>
          <w:bCs/>
          <w:sz w:val="36"/>
          <w:szCs w:val="36"/>
        </w:rPr>
        <w:t xml:space="preserve">Guide for the </w:t>
      </w:r>
      <w:r w:rsidR="00732228">
        <w:rPr>
          <w:b/>
          <w:bCs/>
          <w:sz w:val="36"/>
          <w:szCs w:val="36"/>
        </w:rPr>
        <w:t>EMCD</w:t>
      </w:r>
      <w:r w:rsidR="001C5F35">
        <w:rPr>
          <w:b/>
          <w:bCs/>
          <w:sz w:val="36"/>
          <w:szCs w:val="36"/>
        </w:rPr>
        <w:t xml:space="preserve"> (D</w:t>
      </w:r>
      <w:r w:rsidR="003F781F">
        <w:rPr>
          <w:b/>
          <w:bCs/>
          <w:sz w:val="36"/>
          <w:szCs w:val="36"/>
        </w:rPr>
        <w:t>irective</w:t>
      </w:r>
      <w:r w:rsidRPr="003D55BE">
        <w:rPr>
          <w:b/>
          <w:bCs/>
          <w:sz w:val="36"/>
          <w:szCs w:val="36"/>
        </w:rPr>
        <w:t xml:space="preserve"> </w:t>
      </w:r>
      <w:r w:rsidR="00A143DD">
        <w:rPr>
          <w:b/>
          <w:bCs/>
          <w:sz w:val="36"/>
          <w:szCs w:val="36"/>
        </w:rPr>
        <w:t>2014/30/EU</w:t>
      </w:r>
      <w:r w:rsidR="001C5F35">
        <w:rPr>
          <w:b/>
          <w:bCs/>
          <w:sz w:val="36"/>
          <w:szCs w:val="36"/>
        </w:rPr>
        <w:t>)</w:t>
      </w:r>
    </w:p>
    <w:p w14:paraId="3AAB6928" w14:textId="77777777" w:rsidR="00A90524" w:rsidRDefault="00A90524" w:rsidP="00F43BF0"/>
    <w:p w14:paraId="5CEE00BE" w14:textId="77777777" w:rsidR="00B4023D" w:rsidRPr="003D55BE" w:rsidRDefault="00F43BF0" w:rsidP="00AD752B">
      <w:pPr>
        <w:rPr>
          <w:b/>
          <w:sz w:val="28"/>
          <w:szCs w:val="28"/>
        </w:rPr>
      </w:pPr>
      <w:r>
        <w:br w:type="page"/>
      </w:r>
      <w:r w:rsidR="00B4023D" w:rsidRPr="003D55BE">
        <w:rPr>
          <w:b/>
          <w:sz w:val="28"/>
          <w:szCs w:val="28"/>
        </w:rPr>
        <w:lastRenderedPageBreak/>
        <w:t>Table of contents</w:t>
      </w:r>
    </w:p>
    <w:p w14:paraId="319F515D" w14:textId="77777777" w:rsidR="00465F3E" w:rsidRDefault="00B4023D">
      <w:pPr>
        <w:pStyle w:val="TOC1"/>
        <w:rPr>
          <w:rFonts w:asciiTheme="minorHAnsi" w:eastAsiaTheme="minorEastAsia" w:hAnsiTheme="minorHAnsi" w:cstheme="minorBidi"/>
          <w:sz w:val="22"/>
          <w:szCs w:val="22"/>
          <w:lang w:eastAsia="en-GB"/>
        </w:rPr>
      </w:pPr>
      <w:r w:rsidRPr="003F781F">
        <w:rPr>
          <w:bCs/>
          <w:sz w:val="28"/>
          <w:szCs w:val="28"/>
        </w:rPr>
        <w:fldChar w:fldCharType="begin"/>
      </w:r>
      <w:r w:rsidRPr="003F781F">
        <w:rPr>
          <w:bCs/>
          <w:sz w:val="28"/>
          <w:szCs w:val="28"/>
        </w:rPr>
        <w:instrText xml:space="preserve"> TOC \o "1-3" \h \z \u </w:instrText>
      </w:r>
      <w:r w:rsidRPr="003F781F">
        <w:rPr>
          <w:bCs/>
          <w:sz w:val="28"/>
          <w:szCs w:val="28"/>
        </w:rPr>
        <w:fldChar w:fldCharType="separate"/>
      </w:r>
      <w:hyperlink w:anchor="_Toc494099612" w:history="1">
        <w:r w:rsidR="00465F3E" w:rsidRPr="00D80B74">
          <w:rPr>
            <w:rStyle w:val="Hyperlink"/>
          </w:rPr>
          <w:t>1</w:t>
        </w:r>
        <w:r w:rsidR="00465F3E">
          <w:rPr>
            <w:rFonts w:asciiTheme="minorHAnsi" w:eastAsiaTheme="minorEastAsia" w:hAnsiTheme="minorHAnsi" w:cstheme="minorBidi"/>
            <w:sz w:val="22"/>
            <w:szCs w:val="22"/>
            <w:lang w:eastAsia="en-GB"/>
          </w:rPr>
          <w:tab/>
        </w:r>
        <w:r w:rsidR="00465F3E" w:rsidRPr="00D80B74">
          <w:rPr>
            <w:rStyle w:val="Hyperlink"/>
          </w:rPr>
          <w:t>SCOPE</w:t>
        </w:r>
        <w:r w:rsidR="00465F3E">
          <w:rPr>
            <w:webHidden/>
          </w:rPr>
          <w:tab/>
        </w:r>
        <w:r w:rsidR="00465F3E">
          <w:rPr>
            <w:webHidden/>
          </w:rPr>
          <w:fldChar w:fldCharType="begin"/>
        </w:r>
        <w:r w:rsidR="00465F3E">
          <w:rPr>
            <w:webHidden/>
          </w:rPr>
          <w:instrText xml:space="preserve"> PAGEREF _Toc494099612 \h </w:instrText>
        </w:r>
        <w:r w:rsidR="00465F3E">
          <w:rPr>
            <w:webHidden/>
          </w:rPr>
        </w:r>
        <w:r w:rsidR="00465F3E">
          <w:rPr>
            <w:webHidden/>
          </w:rPr>
          <w:fldChar w:fldCharType="separate"/>
        </w:r>
        <w:r w:rsidR="00C4414C">
          <w:rPr>
            <w:webHidden/>
          </w:rPr>
          <w:t>6</w:t>
        </w:r>
        <w:r w:rsidR="00465F3E">
          <w:rPr>
            <w:webHidden/>
          </w:rPr>
          <w:fldChar w:fldCharType="end"/>
        </w:r>
      </w:hyperlink>
    </w:p>
    <w:p w14:paraId="48013C8B" w14:textId="77777777" w:rsidR="00465F3E" w:rsidRDefault="000D0FBD">
      <w:pPr>
        <w:pStyle w:val="TOC2"/>
        <w:rPr>
          <w:rFonts w:asciiTheme="minorHAnsi" w:eastAsiaTheme="minorEastAsia" w:hAnsiTheme="minorHAnsi" w:cstheme="minorBidi"/>
          <w:noProof/>
          <w:sz w:val="22"/>
          <w:szCs w:val="22"/>
          <w:lang w:eastAsia="en-GB"/>
        </w:rPr>
      </w:pPr>
      <w:hyperlink w:anchor="_Toc494099613" w:history="1">
        <w:r w:rsidR="00465F3E" w:rsidRPr="00D80B74">
          <w:rPr>
            <w:rStyle w:val="Hyperlink"/>
            <w:noProof/>
          </w:rPr>
          <w:t>1.1</w:t>
        </w:r>
        <w:r w:rsidR="00465F3E">
          <w:rPr>
            <w:rFonts w:asciiTheme="minorHAnsi" w:eastAsiaTheme="minorEastAsia" w:hAnsiTheme="minorHAnsi" w:cstheme="minorBidi"/>
            <w:noProof/>
            <w:sz w:val="22"/>
            <w:szCs w:val="22"/>
            <w:lang w:eastAsia="en-GB"/>
          </w:rPr>
          <w:tab/>
        </w:r>
        <w:r w:rsidR="00465F3E" w:rsidRPr="00D80B74">
          <w:rPr>
            <w:rStyle w:val="Hyperlink"/>
            <w:noProof/>
          </w:rPr>
          <w:t>General</w:t>
        </w:r>
        <w:r w:rsidR="00465F3E">
          <w:rPr>
            <w:noProof/>
            <w:webHidden/>
          </w:rPr>
          <w:tab/>
        </w:r>
        <w:r w:rsidR="00465F3E">
          <w:rPr>
            <w:noProof/>
            <w:webHidden/>
          </w:rPr>
          <w:fldChar w:fldCharType="begin"/>
        </w:r>
        <w:r w:rsidR="00465F3E">
          <w:rPr>
            <w:noProof/>
            <w:webHidden/>
          </w:rPr>
          <w:instrText xml:space="preserve"> PAGEREF _Toc494099613 \h </w:instrText>
        </w:r>
        <w:r w:rsidR="00465F3E">
          <w:rPr>
            <w:noProof/>
            <w:webHidden/>
          </w:rPr>
        </w:r>
        <w:r w:rsidR="00465F3E">
          <w:rPr>
            <w:noProof/>
            <w:webHidden/>
          </w:rPr>
          <w:fldChar w:fldCharType="separate"/>
        </w:r>
        <w:r w:rsidR="00C4414C">
          <w:rPr>
            <w:noProof/>
            <w:webHidden/>
          </w:rPr>
          <w:t>6</w:t>
        </w:r>
        <w:r w:rsidR="00465F3E">
          <w:rPr>
            <w:noProof/>
            <w:webHidden/>
          </w:rPr>
          <w:fldChar w:fldCharType="end"/>
        </w:r>
      </w:hyperlink>
    </w:p>
    <w:p w14:paraId="727C7F94" w14:textId="77777777" w:rsidR="00465F3E" w:rsidRDefault="000D0FBD">
      <w:pPr>
        <w:pStyle w:val="TOC2"/>
        <w:rPr>
          <w:rFonts w:asciiTheme="minorHAnsi" w:eastAsiaTheme="minorEastAsia" w:hAnsiTheme="minorHAnsi" w:cstheme="minorBidi"/>
          <w:noProof/>
          <w:sz w:val="22"/>
          <w:szCs w:val="22"/>
          <w:lang w:eastAsia="en-GB"/>
        </w:rPr>
      </w:pPr>
      <w:hyperlink w:anchor="_Toc494099614" w:history="1">
        <w:r w:rsidR="00465F3E" w:rsidRPr="00D80B74">
          <w:rPr>
            <w:rStyle w:val="Hyperlink"/>
            <w:noProof/>
          </w:rPr>
          <w:t>1.2</w:t>
        </w:r>
        <w:r w:rsidR="00465F3E">
          <w:rPr>
            <w:rFonts w:asciiTheme="minorHAnsi" w:eastAsiaTheme="minorEastAsia" w:hAnsiTheme="minorHAnsi" w:cstheme="minorBidi"/>
            <w:noProof/>
            <w:sz w:val="22"/>
            <w:szCs w:val="22"/>
            <w:lang w:eastAsia="en-GB"/>
          </w:rPr>
          <w:tab/>
        </w:r>
        <w:r w:rsidR="00465F3E" w:rsidRPr="00D80B74">
          <w:rPr>
            <w:rStyle w:val="Hyperlink"/>
            <w:noProof/>
          </w:rPr>
          <w:t>Geographic Application</w:t>
        </w:r>
        <w:r w:rsidR="00465F3E">
          <w:rPr>
            <w:noProof/>
            <w:webHidden/>
          </w:rPr>
          <w:tab/>
        </w:r>
        <w:r w:rsidR="00465F3E">
          <w:rPr>
            <w:noProof/>
            <w:webHidden/>
          </w:rPr>
          <w:fldChar w:fldCharType="begin"/>
        </w:r>
        <w:r w:rsidR="00465F3E">
          <w:rPr>
            <w:noProof/>
            <w:webHidden/>
          </w:rPr>
          <w:instrText xml:space="preserve"> PAGEREF _Toc494099614 \h </w:instrText>
        </w:r>
        <w:r w:rsidR="00465F3E">
          <w:rPr>
            <w:noProof/>
            <w:webHidden/>
          </w:rPr>
        </w:r>
        <w:r w:rsidR="00465F3E">
          <w:rPr>
            <w:noProof/>
            <w:webHidden/>
          </w:rPr>
          <w:fldChar w:fldCharType="separate"/>
        </w:r>
        <w:r w:rsidR="00C4414C">
          <w:rPr>
            <w:noProof/>
            <w:webHidden/>
          </w:rPr>
          <w:t>9</w:t>
        </w:r>
        <w:r w:rsidR="00465F3E">
          <w:rPr>
            <w:noProof/>
            <w:webHidden/>
          </w:rPr>
          <w:fldChar w:fldCharType="end"/>
        </w:r>
      </w:hyperlink>
    </w:p>
    <w:p w14:paraId="2D373DDD" w14:textId="77777777" w:rsidR="00465F3E" w:rsidRDefault="000D0FBD">
      <w:pPr>
        <w:pStyle w:val="TOC3"/>
        <w:rPr>
          <w:rFonts w:asciiTheme="minorHAnsi" w:eastAsiaTheme="minorEastAsia" w:hAnsiTheme="minorHAnsi" w:cstheme="minorBidi"/>
          <w:noProof/>
          <w:sz w:val="22"/>
          <w:szCs w:val="22"/>
          <w:lang w:eastAsia="en-GB"/>
        </w:rPr>
      </w:pPr>
      <w:hyperlink w:anchor="_Toc494099615" w:history="1">
        <w:r w:rsidR="00465F3E" w:rsidRPr="00D80B74">
          <w:rPr>
            <w:rStyle w:val="Hyperlink"/>
            <w:noProof/>
          </w:rPr>
          <w:t>1.2.1</w:t>
        </w:r>
        <w:r w:rsidR="00465F3E">
          <w:rPr>
            <w:rFonts w:asciiTheme="minorHAnsi" w:eastAsiaTheme="minorEastAsia" w:hAnsiTheme="minorHAnsi" w:cstheme="minorBidi"/>
            <w:noProof/>
            <w:sz w:val="22"/>
            <w:szCs w:val="22"/>
            <w:lang w:eastAsia="en-GB"/>
          </w:rPr>
          <w:tab/>
        </w:r>
        <w:r w:rsidR="00465F3E" w:rsidRPr="00D80B74">
          <w:rPr>
            <w:rStyle w:val="Hyperlink"/>
            <w:noProof/>
          </w:rPr>
          <w:t>Application in non-EU States, countries &amp; territories</w:t>
        </w:r>
        <w:r w:rsidR="00465F3E">
          <w:rPr>
            <w:noProof/>
            <w:webHidden/>
          </w:rPr>
          <w:tab/>
        </w:r>
        <w:r w:rsidR="00465F3E">
          <w:rPr>
            <w:noProof/>
            <w:webHidden/>
          </w:rPr>
          <w:fldChar w:fldCharType="begin"/>
        </w:r>
        <w:r w:rsidR="00465F3E">
          <w:rPr>
            <w:noProof/>
            <w:webHidden/>
          </w:rPr>
          <w:instrText xml:space="preserve"> PAGEREF _Toc494099615 \h </w:instrText>
        </w:r>
        <w:r w:rsidR="00465F3E">
          <w:rPr>
            <w:noProof/>
            <w:webHidden/>
          </w:rPr>
        </w:r>
        <w:r w:rsidR="00465F3E">
          <w:rPr>
            <w:noProof/>
            <w:webHidden/>
          </w:rPr>
          <w:fldChar w:fldCharType="separate"/>
        </w:r>
        <w:r w:rsidR="00C4414C">
          <w:rPr>
            <w:noProof/>
            <w:webHidden/>
          </w:rPr>
          <w:t>9</w:t>
        </w:r>
        <w:r w:rsidR="00465F3E">
          <w:rPr>
            <w:noProof/>
            <w:webHidden/>
          </w:rPr>
          <w:fldChar w:fldCharType="end"/>
        </w:r>
      </w:hyperlink>
    </w:p>
    <w:p w14:paraId="3B4D0CBF" w14:textId="77777777" w:rsidR="00465F3E" w:rsidRDefault="000D0FBD">
      <w:pPr>
        <w:pStyle w:val="TOC3"/>
        <w:rPr>
          <w:rFonts w:asciiTheme="minorHAnsi" w:eastAsiaTheme="minorEastAsia" w:hAnsiTheme="minorHAnsi" w:cstheme="minorBidi"/>
          <w:noProof/>
          <w:sz w:val="22"/>
          <w:szCs w:val="22"/>
          <w:lang w:eastAsia="en-GB"/>
        </w:rPr>
      </w:pPr>
      <w:hyperlink w:anchor="_Toc494099616" w:history="1">
        <w:r w:rsidR="00465F3E" w:rsidRPr="00D80B74">
          <w:rPr>
            <w:rStyle w:val="Hyperlink"/>
            <w:noProof/>
          </w:rPr>
          <w:t>1.2.2</w:t>
        </w:r>
        <w:r w:rsidR="00465F3E">
          <w:rPr>
            <w:rFonts w:asciiTheme="minorHAnsi" w:eastAsiaTheme="minorEastAsia" w:hAnsiTheme="minorHAnsi" w:cstheme="minorBidi"/>
            <w:noProof/>
            <w:sz w:val="22"/>
            <w:szCs w:val="22"/>
            <w:lang w:eastAsia="en-GB"/>
          </w:rPr>
          <w:tab/>
        </w:r>
        <w:r w:rsidR="00465F3E" w:rsidRPr="00D80B74">
          <w:rPr>
            <w:rStyle w:val="Hyperlink"/>
            <w:noProof/>
          </w:rPr>
          <w:t>Mutual Recognition Agreements (MRAs)</w:t>
        </w:r>
        <w:r w:rsidR="00465F3E">
          <w:rPr>
            <w:noProof/>
            <w:webHidden/>
          </w:rPr>
          <w:tab/>
        </w:r>
        <w:r w:rsidR="00465F3E">
          <w:rPr>
            <w:noProof/>
            <w:webHidden/>
          </w:rPr>
          <w:fldChar w:fldCharType="begin"/>
        </w:r>
        <w:r w:rsidR="00465F3E">
          <w:rPr>
            <w:noProof/>
            <w:webHidden/>
          </w:rPr>
          <w:instrText xml:space="preserve"> PAGEREF _Toc494099616 \h </w:instrText>
        </w:r>
        <w:r w:rsidR="00465F3E">
          <w:rPr>
            <w:noProof/>
            <w:webHidden/>
          </w:rPr>
        </w:r>
        <w:r w:rsidR="00465F3E">
          <w:rPr>
            <w:noProof/>
            <w:webHidden/>
          </w:rPr>
          <w:fldChar w:fldCharType="separate"/>
        </w:r>
        <w:r w:rsidR="00C4414C">
          <w:rPr>
            <w:noProof/>
            <w:webHidden/>
          </w:rPr>
          <w:t>9</w:t>
        </w:r>
        <w:r w:rsidR="00465F3E">
          <w:rPr>
            <w:noProof/>
            <w:webHidden/>
          </w:rPr>
          <w:fldChar w:fldCharType="end"/>
        </w:r>
      </w:hyperlink>
    </w:p>
    <w:p w14:paraId="15EEBD7A" w14:textId="77777777" w:rsidR="00465F3E" w:rsidRDefault="000D0FBD">
      <w:pPr>
        <w:pStyle w:val="TOC3"/>
        <w:rPr>
          <w:rFonts w:asciiTheme="minorHAnsi" w:eastAsiaTheme="minorEastAsia" w:hAnsiTheme="minorHAnsi" w:cstheme="minorBidi"/>
          <w:noProof/>
          <w:sz w:val="22"/>
          <w:szCs w:val="22"/>
          <w:lang w:eastAsia="en-GB"/>
        </w:rPr>
      </w:pPr>
      <w:hyperlink w:anchor="_Toc494099617" w:history="1">
        <w:r w:rsidR="00465F3E" w:rsidRPr="00D80B74">
          <w:rPr>
            <w:rStyle w:val="Hyperlink"/>
            <w:noProof/>
          </w:rPr>
          <w:t>1.2.3</w:t>
        </w:r>
        <w:r w:rsidR="00465F3E">
          <w:rPr>
            <w:rFonts w:asciiTheme="minorHAnsi" w:eastAsiaTheme="minorEastAsia" w:hAnsiTheme="minorHAnsi" w:cstheme="minorBidi"/>
            <w:noProof/>
            <w:sz w:val="22"/>
            <w:szCs w:val="22"/>
            <w:lang w:eastAsia="en-GB"/>
          </w:rPr>
          <w:tab/>
        </w:r>
        <w:r w:rsidR="00465F3E" w:rsidRPr="00D80B74">
          <w:rPr>
            <w:rStyle w:val="Hyperlink"/>
            <w:noProof/>
          </w:rPr>
          <w:t>Agreements on Conformity Assessment and Acceptance (ACAAs)</w:t>
        </w:r>
        <w:r w:rsidR="00465F3E">
          <w:rPr>
            <w:noProof/>
            <w:webHidden/>
          </w:rPr>
          <w:tab/>
        </w:r>
        <w:r w:rsidR="00465F3E">
          <w:rPr>
            <w:noProof/>
            <w:webHidden/>
          </w:rPr>
          <w:fldChar w:fldCharType="begin"/>
        </w:r>
        <w:r w:rsidR="00465F3E">
          <w:rPr>
            <w:noProof/>
            <w:webHidden/>
          </w:rPr>
          <w:instrText xml:space="preserve"> PAGEREF _Toc494099617 \h </w:instrText>
        </w:r>
        <w:r w:rsidR="00465F3E">
          <w:rPr>
            <w:noProof/>
            <w:webHidden/>
          </w:rPr>
        </w:r>
        <w:r w:rsidR="00465F3E">
          <w:rPr>
            <w:noProof/>
            <w:webHidden/>
          </w:rPr>
          <w:fldChar w:fldCharType="separate"/>
        </w:r>
        <w:r w:rsidR="00C4414C">
          <w:rPr>
            <w:noProof/>
            <w:webHidden/>
          </w:rPr>
          <w:t>10</w:t>
        </w:r>
        <w:r w:rsidR="00465F3E">
          <w:rPr>
            <w:noProof/>
            <w:webHidden/>
          </w:rPr>
          <w:fldChar w:fldCharType="end"/>
        </w:r>
      </w:hyperlink>
    </w:p>
    <w:p w14:paraId="02E7ACBE" w14:textId="77777777" w:rsidR="00465F3E" w:rsidRDefault="000D0FBD">
      <w:pPr>
        <w:pStyle w:val="TOC2"/>
        <w:rPr>
          <w:rFonts w:asciiTheme="minorHAnsi" w:eastAsiaTheme="minorEastAsia" w:hAnsiTheme="minorHAnsi" w:cstheme="minorBidi"/>
          <w:noProof/>
          <w:sz w:val="22"/>
          <w:szCs w:val="22"/>
          <w:lang w:eastAsia="en-GB"/>
        </w:rPr>
      </w:pPr>
      <w:hyperlink w:anchor="_Toc494099618" w:history="1">
        <w:r w:rsidR="00465F3E" w:rsidRPr="00D80B74">
          <w:rPr>
            <w:rStyle w:val="Hyperlink"/>
            <w:noProof/>
          </w:rPr>
          <w:t>1.3</w:t>
        </w:r>
        <w:r w:rsidR="00465F3E">
          <w:rPr>
            <w:rFonts w:asciiTheme="minorHAnsi" w:eastAsiaTheme="minorEastAsia" w:hAnsiTheme="minorHAnsi" w:cstheme="minorBidi"/>
            <w:noProof/>
            <w:sz w:val="22"/>
            <w:szCs w:val="22"/>
            <w:lang w:eastAsia="en-GB"/>
          </w:rPr>
          <w:tab/>
        </w:r>
        <w:r w:rsidR="00465F3E" w:rsidRPr="00D80B74">
          <w:rPr>
            <w:rStyle w:val="Hyperlink"/>
            <w:noProof/>
          </w:rPr>
          <w:t>Placing on the market/putting into service</w:t>
        </w:r>
        <w:r w:rsidR="00465F3E">
          <w:rPr>
            <w:noProof/>
            <w:webHidden/>
          </w:rPr>
          <w:tab/>
        </w:r>
        <w:r w:rsidR="00465F3E">
          <w:rPr>
            <w:noProof/>
            <w:webHidden/>
          </w:rPr>
          <w:fldChar w:fldCharType="begin"/>
        </w:r>
        <w:r w:rsidR="00465F3E">
          <w:rPr>
            <w:noProof/>
            <w:webHidden/>
          </w:rPr>
          <w:instrText xml:space="preserve"> PAGEREF _Toc494099618 \h </w:instrText>
        </w:r>
        <w:r w:rsidR="00465F3E">
          <w:rPr>
            <w:noProof/>
            <w:webHidden/>
          </w:rPr>
        </w:r>
        <w:r w:rsidR="00465F3E">
          <w:rPr>
            <w:noProof/>
            <w:webHidden/>
          </w:rPr>
          <w:fldChar w:fldCharType="separate"/>
        </w:r>
        <w:r w:rsidR="00C4414C">
          <w:rPr>
            <w:noProof/>
            <w:webHidden/>
          </w:rPr>
          <w:t>10</w:t>
        </w:r>
        <w:r w:rsidR="00465F3E">
          <w:rPr>
            <w:noProof/>
            <w:webHidden/>
          </w:rPr>
          <w:fldChar w:fldCharType="end"/>
        </w:r>
      </w:hyperlink>
    </w:p>
    <w:p w14:paraId="0CDAAA13" w14:textId="77777777" w:rsidR="00465F3E" w:rsidRDefault="000D0FBD">
      <w:pPr>
        <w:pStyle w:val="TOC3"/>
        <w:rPr>
          <w:rFonts w:asciiTheme="minorHAnsi" w:eastAsiaTheme="minorEastAsia" w:hAnsiTheme="minorHAnsi" w:cstheme="minorBidi"/>
          <w:noProof/>
          <w:sz w:val="22"/>
          <w:szCs w:val="22"/>
          <w:lang w:eastAsia="en-GB"/>
        </w:rPr>
      </w:pPr>
      <w:hyperlink w:anchor="_Toc494099619" w:history="1">
        <w:r w:rsidR="00465F3E" w:rsidRPr="00D80B74">
          <w:rPr>
            <w:rStyle w:val="Hyperlink"/>
            <w:noProof/>
          </w:rPr>
          <w:t>1.3.1</w:t>
        </w:r>
        <w:r w:rsidR="00465F3E">
          <w:rPr>
            <w:rFonts w:asciiTheme="minorHAnsi" w:eastAsiaTheme="minorEastAsia" w:hAnsiTheme="minorHAnsi" w:cstheme="minorBidi"/>
            <w:noProof/>
            <w:sz w:val="22"/>
            <w:szCs w:val="22"/>
            <w:lang w:eastAsia="en-GB"/>
          </w:rPr>
          <w:tab/>
        </w:r>
        <w:r w:rsidR="00465F3E" w:rsidRPr="00D80B74">
          <w:rPr>
            <w:rStyle w:val="Hyperlink"/>
            <w:noProof/>
          </w:rPr>
          <w:t>Placing on the market</w:t>
        </w:r>
        <w:r w:rsidR="00465F3E">
          <w:rPr>
            <w:noProof/>
            <w:webHidden/>
          </w:rPr>
          <w:tab/>
        </w:r>
        <w:r w:rsidR="00465F3E">
          <w:rPr>
            <w:noProof/>
            <w:webHidden/>
          </w:rPr>
          <w:fldChar w:fldCharType="begin"/>
        </w:r>
        <w:r w:rsidR="00465F3E">
          <w:rPr>
            <w:noProof/>
            <w:webHidden/>
          </w:rPr>
          <w:instrText xml:space="preserve"> PAGEREF _Toc494099619 \h </w:instrText>
        </w:r>
        <w:r w:rsidR="00465F3E">
          <w:rPr>
            <w:noProof/>
            <w:webHidden/>
          </w:rPr>
        </w:r>
        <w:r w:rsidR="00465F3E">
          <w:rPr>
            <w:noProof/>
            <w:webHidden/>
          </w:rPr>
          <w:fldChar w:fldCharType="separate"/>
        </w:r>
        <w:r w:rsidR="00C4414C">
          <w:rPr>
            <w:noProof/>
            <w:webHidden/>
          </w:rPr>
          <w:t>10</w:t>
        </w:r>
        <w:r w:rsidR="00465F3E">
          <w:rPr>
            <w:noProof/>
            <w:webHidden/>
          </w:rPr>
          <w:fldChar w:fldCharType="end"/>
        </w:r>
      </w:hyperlink>
    </w:p>
    <w:p w14:paraId="3BBB6575" w14:textId="77777777" w:rsidR="00465F3E" w:rsidRDefault="000D0FBD">
      <w:pPr>
        <w:pStyle w:val="TOC3"/>
        <w:rPr>
          <w:rFonts w:asciiTheme="minorHAnsi" w:eastAsiaTheme="minorEastAsia" w:hAnsiTheme="minorHAnsi" w:cstheme="minorBidi"/>
          <w:noProof/>
          <w:sz w:val="22"/>
          <w:szCs w:val="22"/>
          <w:lang w:eastAsia="en-GB"/>
        </w:rPr>
      </w:pPr>
      <w:hyperlink w:anchor="_Toc494099620" w:history="1">
        <w:r w:rsidR="00465F3E" w:rsidRPr="00D80B74">
          <w:rPr>
            <w:rStyle w:val="Hyperlink"/>
            <w:noProof/>
          </w:rPr>
          <w:t>1.3.2</w:t>
        </w:r>
        <w:r w:rsidR="00465F3E">
          <w:rPr>
            <w:rFonts w:asciiTheme="minorHAnsi" w:eastAsiaTheme="minorEastAsia" w:hAnsiTheme="minorHAnsi" w:cstheme="minorBidi"/>
            <w:noProof/>
            <w:sz w:val="22"/>
            <w:szCs w:val="22"/>
            <w:lang w:eastAsia="en-GB"/>
          </w:rPr>
          <w:tab/>
        </w:r>
        <w:r w:rsidR="00465F3E" w:rsidRPr="00D80B74">
          <w:rPr>
            <w:rStyle w:val="Hyperlink"/>
            <w:noProof/>
          </w:rPr>
          <w:t>Putting into service</w:t>
        </w:r>
        <w:r w:rsidR="00465F3E">
          <w:rPr>
            <w:noProof/>
            <w:webHidden/>
          </w:rPr>
          <w:tab/>
        </w:r>
        <w:r w:rsidR="00465F3E">
          <w:rPr>
            <w:noProof/>
            <w:webHidden/>
          </w:rPr>
          <w:fldChar w:fldCharType="begin"/>
        </w:r>
        <w:r w:rsidR="00465F3E">
          <w:rPr>
            <w:noProof/>
            <w:webHidden/>
          </w:rPr>
          <w:instrText xml:space="preserve"> PAGEREF _Toc494099620 \h </w:instrText>
        </w:r>
        <w:r w:rsidR="00465F3E">
          <w:rPr>
            <w:noProof/>
            <w:webHidden/>
          </w:rPr>
        </w:r>
        <w:r w:rsidR="00465F3E">
          <w:rPr>
            <w:noProof/>
            <w:webHidden/>
          </w:rPr>
          <w:fldChar w:fldCharType="separate"/>
        </w:r>
        <w:r w:rsidR="00C4414C">
          <w:rPr>
            <w:noProof/>
            <w:webHidden/>
          </w:rPr>
          <w:t>11</w:t>
        </w:r>
        <w:r w:rsidR="00465F3E">
          <w:rPr>
            <w:noProof/>
            <w:webHidden/>
          </w:rPr>
          <w:fldChar w:fldCharType="end"/>
        </w:r>
      </w:hyperlink>
    </w:p>
    <w:p w14:paraId="1F302013" w14:textId="77777777" w:rsidR="00465F3E" w:rsidRDefault="000D0FBD">
      <w:pPr>
        <w:pStyle w:val="TOC3"/>
        <w:rPr>
          <w:rFonts w:asciiTheme="minorHAnsi" w:eastAsiaTheme="minorEastAsia" w:hAnsiTheme="minorHAnsi" w:cstheme="minorBidi"/>
          <w:noProof/>
          <w:sz w:val="22"/>
          <w:szCs w:val="22"/>
          <w:lang w:eastAsia="en-GB"/>
        </w:rPr>
      </w:pPr>
      <w:hyperlink w:anchor="_Toc494099621" w:history="1">
        <w:r w:rsidR="00465F3E" w:rsidRPr="00D80B74">
          <w:rPr>
            <w:rStyle w:val="Hyperlink"/>
            <w:noProof/>
          </w:rPr>
          <w:t>1.3.3</w:t>
        </w:r>
        <w:r w:rsidR="00465F3E">
          <w:rPr>
            <w:rFonts w:asciiTheme="minorHAnsi" w:eastAsiaTheme="minorEastAsia" w:hAnsiTheme="minorHAnsi" w:cstheme="minorBidi"/>
            <w:noProof/>
            <w:sz w:val="22"/>
            <w:szCs w:val="22"/>
            <w:lang w:eastAsia="en-GB"/>
          </w:rPr>
          <w:tab/>
        </w:r>
        <w:r w:rsidR="00465F3E" w:rsidRPr="00D80B74">
          <w:rPr>
            <w:rStyle w:val="Hyperlink"/>
            <w:noProof/>
          </w:rPr>
          <w:t>For the special case concerning fixed installations, see Section 1.6 of this Guide. Special measures regarding equipment at trade fairs, etc</w:t>
        </w:r>
        <w:r w:rsidR="00465F3E">
          <w:rPr>
            <w:noProof/>
            <w:webHidden/>
          </w:rPr>
          <w:tab/>
        </w:r>
        <w:r w:rsidR="00465F3E">
          <w:rPr>
            <w:noProof/>
            <w:webHidden/>
          </w:rPr>
          <w:fldChar w:fldCharType="begin"/>
        </w:r>
        <w:r w:rsidR="00465F3E">
          <w:rPr>
            <w:noProof/>
            <w:webHidden/>
          </w:rPr>
          <w:instrText xml:space="preserve"> PAGEREF _Toc494099621 \h </w:instrText>
        </w:r>
        <w:r w:rsidR="00465F3E">
          <w:rPr>
            <w:noProof/>
            <w:webHidden/>
          </w:rPr>
        </w:r>
        <w:r w:rsidR="00465F3E">
          <w:rPr>
            <w:noProof/>
            <w:webHidden/>
          </w:rPr>
          <w:fldChar w:fldCharType="separate"/>
        </w:r>
        <w:r w:rsidR="00C4414C">
          <w:rPr>
            <w:noProof/>
            <w:webHidden/>
          </w:rPr>
          <w:t>11</w:t>
        </w:r>
        <w:r w:rsidR="00465F3E">
          <w:rPr>
            <w:noProof/>
            <w:webHidden/>
          </w:rPr>
          <w:fldChar w:fldCharType="end"/>
        </w:r>
      </w:hyperlink>
    </w:p>
    <w:p w14:paraId="144B36A5" w14:textId="77777777" w:rsidR="00465F3E" w:rsidRDefault="000D0FBD">
      <w:pPr>
        <w:pStyle w:val="TOC2"/>
        <w:rPr>
          <w:rFonts w:asciiTheme="minorHAnsi" w:eastAsiaTheme="minorEastAsia" w:hAnsiTheme="minorHAnsi" w:cstheme="minorBidi"/>
          <w:noProof/>
          <w:sz w:val="22"/>
          <w:szCs w:val="22"/>
          <w:lang w:eastAsia="en-GB"/>
        </w:rPr>
      </w:pPr>
      <w:hyperlink w:anchor="_Toc494099622" w:history="1">
        <w:r w:rsidR="00465F3E" w:rsidRPr="00D80B74">
          <w:rPr>
            <w:rStyle w:val="Hyperlink"/>
            <w:noProof/>
          </w:rPr>
          <w:t>1.4</w:t>
        </w:r>
        <w:r w:rsidR="00465F3E">
          <w:rPr>
            <w:rFonts w:asciiTheme="minorHAnsi" w:eastAsiaTheme="minorEastAsia" w:hAnsiTheme="minorHAnsi" w:cstheme="minorBidi"/>
            <w:noProof/>
            <w:sz w:val="22"/>
            <w:szCs w:val="22"/>
            <w:lang w:eastAsia="en-GB"/>
          </w:rPr>
          <w:tab/>
        </w:r>
        <w:r w:rsidR="00465F3E" w:rsidRPr="00D80B74">
          <w:rPr>
            <w:rStyle w:val="Hyperlink"/>
            <w:noProof/>
          </w:rPr>
          <w:t>Equipment and products</w:t>
        </w:r>
        <w:r w:rsidR="00465F3E">
          <w:rPr>
            <w:noProof/>
            <w:webHidden/>
          </w:rPr>
          <w:tab/>
        </w:r>
        <w:r w:rsidR="00465F3E">
          <w:rPr>
            <w:noProof/>
            <w:webHidden/>
          </w:rPr>
          <w:fldChar w:fldCharType="begin"/>
        </w:r>
        <w:r w:rsidR="00465F3E">
          <w:rPr>
            <w:noProof/>
            <w:webHidden/>
          </w:rPr>
          <w:instrText xml:space="preserve"> PAGEREF _Toc494099622 \h </w:instrText>
        </w:r>
        <w:r w:rsidR="00465F3E">
          <w:rPr>
            <w:noProof/>
            <w:webHidden/>
          </w:rPr>
        </w:r>
        <w:r w:rsidR="00465F3E">
          <w:rPr>
            <w:noProof/>
            <w:webHidden/>
          </w:rPr>
          <w:fldChar w:fldCharType="separate"/>
        </w:r>
        <w:r w:rsidR="00C4414C">
          <w:rPr>
            <w:noProof/>
            <w:webHidden/>
          </w:rPr>
          <w:t>12</w:t>
        </w:r>
        <w:r w:rsidR="00465F3E">
          <w:rPr>
            <w:noProof/>
            <w:webHidden/>
          </w:rPr>
          <w:fldChar w:fldCharType="end"/>
        </w:r>
      </w:hyperlink>
    </w:p>
    <w:p w14:paraId="247C2532" w14:textId="77777777" w:rsidR="00465F3E" w:rsidRDefault="000D0FBD">
      <w:pPr>
        <w:pStyle w:val="TOC3"/>
        <w:rPr>
          <w:rFonts w:asciiTheme="minorHAnsi" w:eastAsiaTheme="minorEastAsia" w:hAnsiTheme="minorHAnsi" w:cstheme="minorBidi"/>
          <w:noProof/>
          <w:sz w:val="22"/>
          <w:szCs w:val="22"/>
          <w:lang w:eastAsia="en-GB"/>
        </w:rPr>
      </w:pPr>
      <w:hyperlink w:anchor="_Toc494099623" w:history="1">
        <w:r w:rsidR="00465F3E" w:rsidRPr="00D80B74">
          <w:rPr>
            <w:rStyle w:val="Hyperlink"/>
            <w:noProof/>
          </w:rPr>
          <w:t>1.4.1</w:t>
        </w:r>
        <w:r w:rsidR="00465F3E">
          <w:rPr>
            <w:rFonts w:asciiTheme="minorHAnsi" w:eastAsiaTheme="minorEastAsia" w:hAnsiTheme="minorHAnsi" w:cstheme="minorBidi"/>
            <w:noProof/>
            <w:sz w:val="22"/>
            <w:szCs w:val="22"/>
            <w:lang w:eastAsia="en-GB"/>
          </w:rPr>
          <w:tab/>
        </w:r>
        <w:r w:rsidR="00465F3E" w:rsidRPr="00D80B74">
          <w:rPr>
            <w:rStyle w:val="Hyperlink"/>
            <w:noProof/>
          </w:rPr>
          <w:t>Equipment without electrical and/or electronic parts</w:t>
        </w:r>
        <w:r w:rsidR="00465F3E">
          <w:rPr>
            <w:noProof/>
            <w:webHidden/>
          </w:rPr>
          <w:tab/>
        </w:r>
        <w:r w:rsidR="00465F3E">
          <w:rPr>
            <w:noProof/>
            <w:webHidden/>
          </w:rPr>
          <w:fldChar w:fldCharType="begin"/>
        </w:r>
        <w:r w:rsidR="00465F3E">
          <w:rPr>
            <w:noProof/>
            <w:webHidden/>
          </w:rPr>
          <w:instrText xml:space="preserve"> PAGEREF _Toc494099623 \h </w:instrText>
        </w:r>
        <w:r w:rsidR="00465F3E">
          <w:rPr>
            <w:noProof/>
            <w:webHidden/>
          </w:rPr>
        </w:r>
        <w:r w:rsidR="00465F3E">
          <w:rPr>
            <w:noProof/>
            <w:webHidden/>
          </w:rPr>
          <w:fldChar w:fldCharType="separate"/>
        </w:r>
        <w:r w:rsidR="00C4414C">
          <w:rPr>
            <w:noProof/>
            <w:webHidden/>
          </w:rPr>
          <w:t>12</w:t>
        </w:r>
        <w:r w:rsidR="00465F3E">
          <w:rPr>
            <w:noProof/>
            <w:webHidden/>
          </w:rPr>
          <w:fldChar w:fldCharType="end"/>
        </w:r>
      </w:hyperlink>
    </w:p>
    <w:p w14:paraId="49ABAD0E" w14:textId="77777777" w:rsidR="00465F3E" w:rsidRDefault="000D0FBD">
      <w:pPr>
        <w:pStyle w:val="TOC3"/>
        <w:rPr>
          <w:rFonts w:asciiTheme="minorHAnsi" w:eastAsiaTheme="minorEastAsia" w:hAnsiTheme="minorHAnsi" w:cstheme="minorBidi"/>
          <w:noProof/>
          <w:sz w:val="22"/>
          <w:szCs w:val="22"/>
          <w:lang w:eastAsia="en-GB"/>
        </w:rPr>
      </w:pPr>
      <w:hyperlink w:anchor="_Toc494099624" w:history="1">
        <w:r w:rsidR="00465F3E" w:rsidRPr="00D80B74">
          <w:rPr>
            <w:rStyle w:val="Hyperlink"/>
            <w:noProof/>
          </w:rPr>
          <w:t>1.4.2</w:t>
        </w:r>
        <w:r w:rsidR="00465F3E">
          <w:rPr>
            <w:rFonts w:asciiTheme="minorHAnsi" w:eastAsiaTheme="minorEastAsia" w:hAnsiTheme="minorHAnsi" w:cstheme="minorBidi"/>
            <w:noProof/>
            <w:sz w:val="22"/>
            <w:szCs w:val="22"/>
            <w:lang w:eastAsia="en-GB"/>
          </w:rPr>
          <w:tab/>
        </w:r>
        <w:r w:rsidR="00465F3E" w:rsidRPr="00D80B74">
          <w:rPr>
            <w:rStyle w:val="Hyperlink"/>
            <w:noProof/>
          </w:rPr>
          <w:t>Explicit exclusions from the EMCD</w:t>
        </w:r>
        <w:r w:rsidR="00465F3E">
          <w:rPr>
            <w:noProof/>
            <w:webHidden/>
          </w:rPr>
          <w:tab/>
        </w:r>
        <w:r w:rsidR="00465F3E">
          <w:rPr>
            <w:noProof/>
            <w:webHidden/>
          </w:rPr>
          <w:fldChar w:fldCharType="begin"/>
        </w:r>
        <w:r w:rsidR="00465F3E">
          <w:rPr>
            <w:noProof/>
            <w:webHidden/>
          </w:rPr>
          <w:instrText xml:space="preserve"> PAGEREF _Toc494099624 \h </w:instrText>
        </w:r>
        <w:r w:rsidR="00465F3E">
          <w:rPr>
            <w:noProof/>
            <w:webHidden/>
          </w:rPr>
        </w:r>
        <w:r w:rsidR="00465F3E">
          <w:rPr>
            <w:noProof/>
            <w:webHidden/>
          </w:rPr>
          <w:fldChar w:fldCharType="separate"/>
        </w:r>
        <w:r w:rsidR="00C4414C">
          <w:rPr>
            <w:noProof/>
            <w:webHidden/>
          </w:rPr>
          <w:t>12</w:t>
        </w:r>
        <w:r w:rsidR="00465F3E">
          <w:rPr>
            <w:noProof/>
            <w:webHidden/>
          </w:rPr>
          <w:fldChar w:fldCharType="end"/>
        </w:r>
      </w:hyperlink>
    </w:p>
    <w:p w14:paraId="5A1ACD46" w14:textId="77777777" w:rsidR="00465F3E" w:rsidRDefault="000D0FBD">
      <w:pPr>
        <w:pStyle w:val="TOC3"/>
        <w:rPr>
          <w:rFonts w:asciiTheme="minorHAnsi" w:eastAsiaTheme="minorEastAsia" w:hAnsiTheme="minorHAnsi" w:cstheme="minorBidi"/>
          <w:noProof/>
          <w:sz w:val="22"/>
          <w:szCs w:val="22"/>
          <w:lang w:eastAsia="en-GB"/>
        </w:rPr>
      </w:pPr>
      <w:hyperlink w:anchor="_Toc494099625" w:history="1">
        <w:r w:rsidR="00465F3E" w:rsidRPr="00D80B74">
          <w:rPr>
            <w:rStyle w:val="Hyperlink"/>
            <w:noProof/>
          </w:rPr>
          <w:t>1.4.4</w:t>
        </w:r>
        <w:r w:rsidR="00465F3E">
          <w:rPr>
            <w:rFonts w:asciiTheme="minorHAnsi" w:eastAsiaTheme="minorEastAsia" w:hAnsiTheme="minorHAnsi" w:cstheme="minorBidi"/>
            <w:noProof/>
            <w:sz w:val="22"/>
            <w:szCs w:val="22"/>
            <w:lang w:eastAsia="en-GB"/>
          </w:rPr>
          <w:tab/>
        </w:r>
        <w:r w:rsidR="00465F3E" w:rsidRPr="00D80B74">
          <w:rPr>
            <w:rStyle w:val="Hyperlink"/>
            <w:noProof/>
          </w:rPr>
          <w:t>Inherently benign equipment</w:t>
        </w:r>
        <w:r w:rsidR="00465F3E">
          <w:rPr>
            <w:noProof/>
            <w:webHidden/>
          </w:rPr>
          <w:tab/>
        </w:r>
        <w:r w:rsidR="00465F3E">
          <w:rPr>
            <w:noProof/>
            <w:webHidden/>
          </w:rPr>
          <w:fldChar w:fldCharType="begin"/>
        </w:r>
        <w:r w:rsidR="00465F3E">
          <w:rPr>
            <w:noProof/>
            <w:webHidden/>
          </w:rPr>
          <w:instrText xml:space="preserve"> PAGEREF _Toc494099625 \h </w:instrText>
        </w:r>
        <w:r w:rsidR="00465F3E">
          <w:rPr>
            <w:noProof/>
            <w:webHidden/>
          </w:rPr>
        </w:r>
        <w:r w:rsidR="00465F3E">
          <w:rPr>
            <w:noProof/>
            <w:webHidden/>
          </w:rPr>
          <w:fldChar w:fldCharType="separate"/>
        </w:r>
        <w:r w:rsidR="00C4414C">
          <w:rPr>
            <w:noProof/>
            <w:webHidden/>
          </w:rPr>
          <w:t>15</w:t>
        </w:r>
        <w:r w:rsidR="00465F3E">
          <w:rPr>
            <w:noProof/>
            <w:webHidden/>
          </w:rPr>
          <w:fldChar w:fldCharType="end"/>
        </w:r>
      </w:hyperlink>
    </w:p>
    <w:p w14:paraId="5141D271" w14:textId="77777777" w:rsidR="00465F3E" w:rsidRDefault="000D0FBD">
      <w:pPr>
        <w:pStyle w:val="TOC3"/>
        <w:rPr>
          <w:rFonts w:asciiTheme="minorHAnsi" w:eastAsiaTheme="minorEastAsia" w:hAnsiTheme="minorHAnsi" w:cstheme="minorBidi"/>
          <w:noProof/>
          <w:sz w:val="22"/>
          <w:szCs w:val="22"/>
          <w:lang w:eastAsia="en-GB"/>
        </w:rPr>
      </w:pPr>
      <w:hyperlink w:anchor="_Toc494099626" w:history="1">
        <w:r w:rsidR="00465F3E" w:rsidRPr="00D80B74">
          <w:rPr>
            <w:rStyle w:val="Hyperlink"/>
            <w:noProof/>
            <w:lang w:val="sv-SE"/>
          </w:rPr>
          <w:t>1.4.5</w:t>
        </w:r>
        <w:r w:rsidR="00465F3E">
          <w:rPr>
            <w:rFonts w:asciiTheme="minorHAnsi" w:eastAsiaTheme="minorEastAsia" w:hAnsiTheme="minorHAnsi" w:cstheme="minorBidi"/>
            <w:noProof/>
            <w:sz w:val="22"/>
            <w:szCs w:val="22"/>
            <w:lang w:eastAsia="en-GB"/>
          </w:rPr>
          <w:tab/>
        </w:r>
        <w:r w:rsidR="00465F3E" w:rsidRPr="00D80B74">
          <w:rPr>
            <w:rStyle w:val="Hyperlink"/>
            <w:noProof/>
            <w:lang w:val="sv-SE"/>
          </w:rPr>
          <w:t>Custom built evaluation kits</w:t>
        </w:r>
        <w:r w:rsidR="00465F3E">
          <w:rPr>
            <w:noProof/>
            <w:webHidden/>
          </w:rPr>
          <w:tab/>
        </w:r>
        <w:r w:rsidR="00465F3E">
          <w:rPr>
            <w:noProof/>
            <w:webHidden/>
          </w:rPr>
          <w:fldChar w:fldCharType="begin"/>
        </w:r>
        <w:r w:rsidR="00465F3E">
          <w:rPr>
            <w:noProof/>
            <w:webHidden/>
          </w:rPr>
          <w:instrText xml:space="preserve"> PAGEREF _Toc494099626 \h </w:instrText>
        </w:r>
        <w:r w:rsidR="00465F3E">
          <w:rPr>
            <w:noProof/>
            <w:webHidden/>
          </w:rPr>
        </w:r>
        <w:r w:rsidR="00465F3E">
          <w:rPr>
            <w:noProof/>
            <w:webHidden/>
          </w:rPr>
          <w:fldChar w:fldCharType="separate"/>
        </w:r>
        <w:r w:rsidR="00C4414C">
          <w:rPr>
            <w:noProof/>
            <w:webHidden/>
          </w:rPr>
          <w:t>17</w:t>
        </w:r>
        <w:r w:rsidR="00465F3E">
          <w:rPr>
            <w:noProof/>
            <w:webHidden/>
          </w:rPr>
          <w:fldChar w:fldCharType="end"/>
        </w:r>
      </w:hyperlink>
    </w:p>
    <w:p w14:paraId="653314FC" w14:textId="77777777" w:rsidR="00465F3E" w:rsidRDefault="000D0FBD">
      <w:pPr>
        <w:pStyle w:val="TOC3"/>
        <w:rPr>
          <w:rFonts w:asciiTheme="minorHAnsi" w:eastAsiaTheme="minorEastAsia" w:hAnsiTheme="minorHAnsi" w:cstheme="minorBidi"/>
          <w:noProof/>
          <w:sz w:val="22"/>
          <w:szCs w:val="22"/>
          <w:lang w:eastAsia="en-GB"/>
        </w:rPr>
      </w:pPr>
      <w:hyperlink w:anchor="_Toc494099627" w:history="1">
        <w:r w:rsidR="00465F3E" w:rsidRPr="00D80B74">
          <w:rPr>
            <w:rStyle w:val="Hyperlink"/>
            <w:noProof/>
          </w:rPr>
          <w:t>1.4.6</w:t>
        </w:r>
        <w:r w:rsidR="00465F3E">
          <w:rPr>
            <w:rFonts w:asciiTheme="minorHAnsi" w:eastAsiaTheme="minorEastAsia" w:hAnsiTheme="minorHAnsi" w:cstheme="minorBidi"/>
            <w:noProof/>
            <w:sz w:val="22"/>
            <w:szCs w:val="22"/>
            <w:lang w:eastAsia="en-GB"/>
          </w:rPr>
          <w:tab/>
        </w:r>
        <w:r w:rsidR="00465F3E" w:rsidRPr="00D80B74">
          <w:rPr>
            <w:rStyle w:val="Hyperlink"/>
            <w:noProof/>
          </w:rPr>
          <w:t>Classification as apparatus or fixed installation</w:t>
        </w:r>
        <w:r w:rsidR="00465F3E">
          <w:rPr>
            <w:noProof/>
            <w:webHidden/>
          </w:rPr>
          <w:tab/>
        </w:r>
        <w:r w:rsidR="00465F3E">
          <w:rPr>
            <w:noProof/>
            <w:webHidden/>
          </w:rPr>
          <w:fldChar w:fldCharType="begin"/>
        </w:r>
        <w:r w:rsidR="00465F3E">
          <w:rPr>
            <w:noProof/>
            <w:webHidden/>
          </w:rPr>
          <w:instrText xml:space="preserve"> PAGEREF _Toc494099627 \h </w:instrText>
        </w:r>
        <w:r w:rsidR="00465F3E">
          <w:rPr>
            <w:noProof/>
            <w:webHidden/>
          </w:rPr>
        </w:r>
        <w:r w:rsidR="00465F3E">
          <w:rPr>
            <w:noProof/>
            <w:webHidden/>
          </w:rPr>
          <w:fldChar w:fldCharType="separate"/>
        </w:r>
        <w:r w:rsidR="00C4414C">
          <w:rPr>
            <w:noProof/>
            <w:webHidden/>
          </w:rPr>
          <w:t>18</w:t>
        </w:r>
        <w:r w:rsidR="00465F3E">
          <w:rPr>
            <w:noProof/>
            <w:webHidden/>
          </w:rPr>
          <w:fldChar w:fldCharType="end"/>
        </w:r>
      </w:hyperlink>
    </w:p>
    <w:p w14:paraId="73B902E0" w14:textId="77777777" w:rsidR="00465F3E" w:rsidRDefault="000D0FBD">
      <w:pPr>
        <w:pStyle w:val="TOC2"/>
        <w:rPr>
          <w:rFonts w:asciiTheme="minorHAnsi" w:eastAsiaTheme="minorEastAsia" w:hAnsiTheme="minorHAnsi" w:cstheme="minorBidi"/>
          <w:noProof/>
          <w:sz w:val="22"/>
          <w:szCs w:val="22"/>
          <w:lang w:eastAsia="en-GB"/>
        </w:rPr>
      </w:pPr>
      <w:hyperlink w:anchor="_Toc494099628" w:history="1">
        <w:r w:rsidR="00465F3E" w:rsidRPr="00D80B74">
          <w:rPr>
            <w:rStyle w:val="Hyperlink"/>
            <w:noProof/>
          </w:rPr>
          <w:t>1.5</w:t>
        </w:r>
        <w:r w:rsidR="00465F3E">
          <w:rPr>
            <w:rFonts w:asciiTheme="minorHAnsi" w:eastAsiaTheme="minorEastAsia" w:hAnsiTheme="minorHAnsi" w:cstheme="minorBidi"/>
            <w:noProof/>
            <w:sz w:val="22"/>
            <w:szCs w:val="22"/>
            <w:lang w:eastAsia="en-GB"/>
          </w:rPr>
          <w:tab/>
        </w:r>
        <w:r w:rsidR="00465F3E" w:rsidRPr="00D80B74">
          <w:rPr>
            <w:rStyle w:val="Hyperlink"/>
            <w:noProof/>
          </w:rPr>
          <w:t>Defining the scope of apparatus</w:t>
        </w:r>
        <w:r w:rsidR="00465F3E">
          <w:rPr>
            <w:noProof/>
            <w:webHidden/>
          </w:rPr>
          <w:tab/>
        </w:r>
        <w:r w:rsidR="00465F3E">
          <w:rPr>
            <w:noProof/>
            <w:webHidden/>
          </w:rPr>
          <w:fldChar w:fldCharType="begin"/>
        </w:r>
        <w:r w:rsidR="00465F3E">
          <w:rPr>
            <w:noProof/>
            <w:webHidden/>
          </w:rPr>
          <w:instrText xml:space="preserve"> PAGEREF _Toc494099628 \h </w:instrText>
        </w:r>
        <w:r w:rsidR="00465F3E">
          <w:rPr>
            <w:noProof/>
            <w:webHidden/>
          </w:rPr>
        </w:r>
        <w:r w:rsidR="00465F3E">
          <w:rPr>
            <w:noProof/>
            <w:webHidden/>
          </w:rPr>
          <w:fldChar w:fldCharType="separate"/>
        </w:r>
        <w:r w:rsidR="00C4414C">
          <w:rPr>
            <w:noProof/>
            <w:webHidden/>
          </w:rPr>
          <w:t>19</w:t>
        </w:r>
        <w:r w:rsidR="00465F3E">
          <w:rPr>
            <w:noProof/>
            <w:webHidden/>
          </w:rPr>
          <w:fldChar w:fldCharType="end"/>
        </w:r>
      </w:hyperlink>
    </w:p>
    <w:p w14:paraId="1BB04AD5" w14:textId="77777777" w:rsidR="00465F3E" w:rsidRDefault="000D0FBD">
      <w:pPr>
        <w:pStyle w:val="TOC3"/>
        <w:rPr>
          <w:rFonts w:asciiTheme="minorHAnsi" w:eastAsiaTheme="minorEastAsia" w:hAnsiTheme="minorHAnsi" w:cstheme="minorBidi"/>
          <w:noProof/>
          <w:sz w:val="22"/>
          <w:szCs w:val="22"/>
          <w:lang w:eastAsia="en-GB"/>
        </w:rPr>
      </w:pPr>
      <w:hyperlink w:anchor="_Toc494099629" w:history="1">
        <w:r w:rsidR="00465F3E" w:rsidRPr="00D80B74">
          <w:rPr>
            <w:rStyle w:val="Hyperlink"/>
            <w:noProof/>
          </w:rPr>
          <w:t>1.5.1</w:t>
        </w:r>
        <w:r w:rsidR="00465F3E">
          <w:rPr>
            <w:rFonts w:asciiTheme="minorHAnsi" w:eastAsiaTheme="minorEastAsia" w:hAnsiTheme="minorHAnsi" w:cstheme="minorBidi"/>
            <w:noProof/>
            <w:sz w:val="22"/>
            <w:szCs w:val="22"/>
            <w:lang w:eastAsia="en-GB"/>
          </w:rPr>
          <w:tab/>
        </w:r>
        <w:r w:rsidR="00465F3E" w:rsidRPr="00D80B74">
          <w:rPr>
            <w:rStyle w:val="Hyperlink"/>
            <w:noProof/>
          </w:rPr>
          <w:t>Finished appliances</w:t>
        </w:r>
        <w:r w:rsidR="00465F3E">
          <w:rPr>
            <w:noProof/>
            <w:webHidden/>
          </w:rPr>
          <w:tab/>
        </w:r>
        <w:r w:rsidR="00465F3E">
          <w:rPr>
            <w:noProof/>
            <w:webHidden/>
          </w:rPr>
          <w:fldChar w:fldCharType="begin"/>
        </w:r>
        <w:r w:rsidR="00465F3E">
          <w:rPr>
            <w:noProof/>
            <w:webHidden/>
          </w:rPr>
          <w:instrText xml:space="preserve"> PAGEREF _Toc494099629 \h </w:instrText>
        </w:r>
        <w:r w:rsidR="00465F3E">
          <w:rPr>
            <w:noProof/>
            <w:webHidden/>
          </w:rPr>
        </w:r>
        <w:r w:rsidR="00465F3E">
          <w:rPr>
            <w:noProof/>
            <w:webHidden/>
          </w:rPr>
          <w:fldChar w:fldCharType="separate"/>
        </w:r>
        <w:r w:rsidR="00C4414C">
          <w:rPr>
            <w:noProof/>
            <w:webHidden/>
          </w:rPr>
          <w:t>20</w:t>
        </w:r>
        <w:r w:rsidR="00465F3E">
          <w:rPr>
            <w:noProof/>
            <w:webHidden/>
          </w:rPr>
          <w:fldChar w:fldCharType="end"/>
        </w:r>
      </w:hyperlink>
    </w:p>
    <w:p w14:paraId="55337FCE" w14:textId="77777777" w:rsidR="00465F3E" w:rsidRDefault="000D0FBD">
      <w:pPr>
        <w:pStyle w:val="TOC3"/>
        <w:rPr>
          <w:rFonts w:asciiTheme="minorHAnsi" w:eastAsiaTheme="minorEastAsia" w:hAnsiTheme="minorHAnsi" w:cstheme="minorBidi"/>
          <w:noProof/>
          <w:sz w:val="22"/>
          <w:szCs w:val="22"/>
          <w:lang w:eastAsia="en-GB"/>
        </w:rPr>
      </w:pPr>
      <w:hyperlink w:anchor="_Toc494099630" w:history="1">
        <w:r w:rsidR="00465F3E" w:rsidRPr="00D80B74">
          <w:rPr>
            <w:rStyle w:val="Hyperlink"/>
            <w:noProof/>
          </w:rPr>
          <w:t>1.5.2</w:t>
        </w:r>
        <w:r w:rsidR="00465F3E">
          <w:rPr>
            <w:rFonts w:asciiTheme="minorHAnsi" w:eastAsiaTheme="minorEastAsia" w:hAnsiTheme="minorHAnsi" w:cstheme="minorBidi"/>
            <w:noProof/>
            <w:sz w:val="22"/>
            <w:szCs w:val="22"/>
            <w:lang w:eastAsia="en-GB"/>
          </w:rPr>
          <w:tab/>
        </w:r>
        <w:r w:rsidR="00465F3E" w:rsidRPr="00D80B74">
          <w:rPr>
            <w:rStyle w:val="Hyperlink"/>
            <w:noProof/>
          </w:rPr>
          <w:t>Several products</w:t>
        </w:r>
        <w:r w:rsidR="00465F3E">
          <w:rPr>
            <w:noProof/>
            <w:webHidden/>
          </w:rPr>
          <w:tab/>
        </w:r>
        <w:r w:rsidR="00465F3E">
          <w:rPr>
            <w:noProof/>
            <w:webHidden/>
          </w:rPr>
          <w:fldChar w:fldCharType="begin"/>
        </w:r>
        <w:r w:rsidR="00465F3E">
          <w:rPr>
            <w:noProof/>
            <w:webHidden/>
          </w:rPr>
          <w:instrText xml:space="preserve"> PAGEREF _Toc494099630 \h </w:instrText>
        </w:r>
        <w:r w:rsidR="00465F3E">
          <w:rPr>
            <w:noProof/>
            <w:webHidden/>
          </w:rPr>
        </w:r>
        <w:r w:rsidR="00465F3E">
          <w:rPr>
            <w:noProof/>
            <w:webHidden/>
          </w:rPr>
          <w:fldChar w:fldCharType="separate"/>
        </w:r>
        <w:r w:rsidR="00C4414C">
          <w:rPr>
            <w:noProof/>
            <w:webHidden/>
          </w:rPr>
          <w:t>20</w:t>
        </w:r>
        <w:r w:rsidR="00465F3E">
          <w:rPr>
            <w:noProof/>
            <w:webHidden/>
          </w:rPr>
          <w:fldChar w:fldCharType="end"/>
        </w:r>
      </w:hyperlink>
    </w:p>
    <w:p w14:paraId="33BAE50B" w14:textId="77777777" w:rsidR="00465F3E" w:rsidRDefault="000D0FBD">
      <w:pPr>
        <w:pStyle w:val="TOC3"/>
        <w:rPr>
          <w:rFonts w:asciiTheme="minorHAnsi" w:eastAsiaTheme="minorEastAsia" w:hAnsiTheme="minorHAnsi" w:cstheme="minorBidi"/>
          <w:noProof/>
          <w:sz w:val="22"/>
          <w:szCs w:val="22"/>
          <w:lang w:eastAsia="en-GB"/>
        </w:rPr>
      </w:pPr>
      <w:hyperlink w:anchor="_Toc494099631" w:history="1">
        <w:r w:rsidR="00465F3E" w:rsidRPr="00D80B74">
          <w:rPr>
            <w:rStyle w:val="Hyperlink"/>
            <w:noProof/>
          </w:rPr>
          <w:t>1.5.3</w:t>
        </w:r>
        <w:r w:rsidR="00465F3E">
          <w:rPr>
            <w:rFonts w:asciiTheme="minorHAnsi" w:eastAsiaTheme="minorEastAsia" w:hAnsiTheme="minorHAnsi" w:cstheme="minorBidi"/>
            <w:noProof/>
            <w:sz w:val="22"/>
            <w:szCs w:val="22"/>
            <w:lang w:eastAsia="en-GB"/>
          </w:rPr>
          <w:tab/>
        </w:r>
        <w:r w:rsidR="00465F3E" w:rsidRPr="00D80B74">
          <w:rPr>
            <w:rStyle w:val="Hyperlink"/>
            <w:noProof/>
          </w:rPr>
          <w:t>Components/Sub-assemblies</w:t>
        </w:r>
        <w:r w:rsidR="00465F3E">
          <w:rPr>
            <w:noProof/>
            <w:webHidden/>
          </w:rPr>
          <w:tab/>
        </w:r>
        <w:r w:rsidR="00465F3E">
          <w:rPr>
            <w:noProof/>
            <w:webHidden/>
          </w:rPr>
          <w:fldChar w:fldCharType="begin"/>
        </w:r>
        <w:r w:rsidR="00465F3E">
          <w:rPr>
            <w:noProof/>
            <w:webHidden/>
          </w:rPr>
          <w:instrText xml:space="preserve"> PAGEREF _Toc494099631 \h </w:instrText>
        </w:r>
        <w:r w:rsidR="00465F3E">
          <w:rPr>
            <w:noProof/>
            <w:webHidden/>
          </w:rPr>
        </w:r>
        <w:r w:rsidR="00465F3E">
          <w:rPr>
            <w:noProof/>
            <w:webHidden/>
          </w:rPr>
          <w:fldChar w:fldCharType="separate"/>
        </w:r>
        <w:r w:rsidR="00C4414C">
          <w:rPr>
            <w:noProof/>
            <w:webHidden/>
          </w:rPr>
          <w:t>20</w:t>
        </w:r>
        <w:r w:rsidR="00465F3E">
          <w:rPr>
            <w:noProof/>
            <w:webHidden/>
          </w:rPr>
          <w:fldChar w:fldCharType="end"/>
        </w:r>
      </w:hyperlink>
    </w:p>
    <w:p w14:paraId="23F19D5B" w14:textId="77777777" w:rsidR="00465F3E" w:rsidRDefault="000D0FBD">
      <w:pPr>
        <w:pStyle w:val="TOC3"/>
        <w:rPr>
          <w:rFonts w:asciiTheme="minorHAnsi" w:eastAsiaTheme="minorEastAsia" w:hAnsiTheme="minorHAnsi" w:cstheme="minorBidi"/>
          <w:noProof/>
          <w:sz w:val="22"/>
          <w:szCs w:val="22"/>
          <w:lang w:eastAsia="en-GB"/>
        </w:rPr>
      </w:pPr>
      <w:hyperlink w:anchor="_Toc494099632" w:history="1">
        <w:r w:rsidR="00465F3E" w:rsidRPr="00D80B74">
          <w:rPr>
            <w:rStyle w:val="Hyperlink"/>
            <w:noProof/>
          </w:rPr>
          <w:t>1.5.4</w:t>
        </w:r>
        <w:r w:rsidR="00465F3E">
          <w:rPr>
            <w:rFonts w:asciiTheme="minorHAnsi" w:eastAsiaTheme="minorEastAsia" w:hAnsiTheme="minorHAnsi" w:cstheme="minorBidi"/>
            <w:noProof/>
            <w:sz w:val="22"/>
            <w:szCs w:val="22"/>
            <w:lang w:eastAsia="en-GB"/>
          </w:rPr>
          <w:tab/>
        </w:r>
        <w:r w:rsidR="00465F3E" w:rsidRPr="00D80B74">
          <w:rPr>
            <w:rStyle w:val="Hyperlink"/>
            <w:noProof/>
          </w:rPr>
          <w:t>Mobile installations</w:t>
        </w:r>
        <w:r w:rsidR="00465F3E">
          <w:rPr>
            <w:noProof/>
            <w:webHidden/>
          </w:rPr>
          <w:tab/>
        </w:r>
        <w:r w:rsidR="00465F3E">
          <w:rPr>
            <w:noProof/>
            <w:webHidden/>
          </w:rPr>
          <w:fldChar w:fldCharType="begin"/>
        </w:r>
        <w:r w:rsidR="00465F3E">
          <w:rPr>
            <w:noProof/>
            <w:webHidden/>
          </w:rPr>
          <w:instrText xml:space="preserve"> PAGEREF _Toc494099632 \h </w:instrText>
        </w:r>
        <w:r w:rsidR="00465F3E">
          <w:rPr>
            <w:noProof/>
            <w:webHidden/>
          </w:rPr>
        </w:r>
        <w:r w:rsidR="00465F3E">
          <w:rPr>
            <w:noProof/>
            <w:webHidden/>
          </w:rPr>
          <w:fldChar w:fldCharType="separate"/>
        </w:r>
        <w:r w:rsidR="00C4414C">
          <w:rPr>
            <w:noProof/>
            <w:webHidden/>
          </w:rPr>
          <w:t>22</w:t>
        </w:r>
        <w:r w:rsidR="00465F3E">
          <w:rPr>
            <w:noProof/>
            <w:webHidden/>
          </w:rPr>
          <w:fldChar w:fldCharType="end"/>
        </w:r>
      </w:hyperlink>
    </w:p>
    <w:p w14:paraId="072E750B" w14:textId="77777777" w:rsidR="00465F3E" w:rsidRDefault="000D0FBD">
      <w:pPr>
        <w:pStyle w:val="TOC2"/>
        <w:rPr>
          <w:rFonts w:asciiTheme="minorHAnsi" w:eastAsiaTheme="minorEastAsia" w:hAnsiTheme="minorHAnsi" w:cstheme="minorBidi"/>
          <w:noProof/>
          <w:sz w:val="22"/>
          <w:szCs w:val="22"/>
          <w:lang w:eastAsia="en-GB"/>
        </w:rPr>
      </w:pPr>
      <w:hyperlink w:anchor="_Toc494099633" w:history="1">
        <w:r w:rsidR="00465F3E" w:rsidRPr="00D80B74">
          <w:rPr>
            <w:rStyle w:val="Hyperlink"/>
            <w:noProof/>
          </w:rPr>
          <w:t>1.6</w:t>
        </w:r>
        <w:r w:rsidR="00465F3E">
          <w:rPr>
            <w:rFonts w:asciiTheme="minorHAnsi" w:eastAsiaTheme="minorEastAsia" w:hAnsiTheme="minorHAnsi" w:cstheme="minorBidi"/>
            <w:noProof/>
            <w:sz w:val="22"/>
            <w:szCs w:val="22"/>
            <w:lang w:eastAsia="en-GB"/>
          </w:rPr>
          <w:tab/>
        </w:r>
        <w:r w:rsidR="00465F3E" w:rsidRPr="00D80B74">
          <w:rPr>
            <w:rStyle w:val="Hyperlink"/>
            <w:noProof/>
          </w:rPr>
          <w:t>Defining the scope for fixed installations</w:t>
        </w:r>
        <w:r w:rsidR="00465F3E">
          <w:rPr>
            <w:noProof/>
            <w:webHidden/>
          </w:rPr>
          <w:tab/>
        </w:r>
        <w:r w:rsidR="00465F3E">
          <w:rPr>
            <w:noProof/>
            <w:webHidden/>
          </w:rPr>
          <w:fldChar w:fldCharType="begin"/>
        </w:r>
        <w:r w:rsidR="00465F3E">
          <w:rPr>
            <w:noProof/>
            <w:webHidden/>
          </w:rPr>
          <w:instrText xml:space="preserve"> PAGEREF _Toc494099633 \h </w:instrText>
        </w:r>
        <w:r w:rsidR="00465F3E">
          <w:rPr>
            <w:noProof/>
            <w:webHidden/>
          </w:rPr>
        </w:r>
        <w:r w:rsidR="00465F3E">
          <w:rPr>
            <w:noProof/>
            <w:webHidden/>
          </w:rPr>
          <w:fldChar w:fldCharType="separate"/>
        </w:r>
        <w:r w:rsidR="00C4414C">
          <w:rPr>
            <w:noProof/>
            <w:webHidden/>
          </w:rPr>
          <w:t>22</w:t>
        </w:r>
        <w:r w:rsidR="00465F3E">
          <w:rPr>
            <w:noProof/>
            <w:webHidden/>
          </w:rPr>
          <w:fldChar w:fldCharType="end"/>
        </w:r>
      </w:hyperlink>
    </w:p>
    <w:p w14:paraId="1C4CD754" w14:textId="77777777" w:rsidR="00465F3E" w:rsidRDefault="000D0FBD">
      <w:pPr>
        <w:pStyle w:val="TOC3"/>
        <w:rPr>
          <w:rFonts w:asciiTheme="minorHAnsi" w:eastAsiaTheme="minorEastAsia" w:hAnsiTheme="minorHAnsi" w:cstheme="minorBidi"/>
          <w:noProof/>
          <w:sz w:val="22"/>
          <w:szCs w:val="22"/>
          <w:lang w:eastAsia="en-GB"/>
        </w:rPr>
      </w:pPr>
      <w:hyperlink w:anchor="_Toc494099634" w:history="1">
        <w:r w:rsidR="00465F3E" w:rsidRPr="00D80B74">
          <w:rPr>
            <w:rStyle w:val="Hyperlink"/>
            <w:noProof/>
          </w:rPr>
          <w:t>1.6.1</w:t>
        </w:r>
        <w:r w:rsidR="00465F3E">
          <w:rPr>
            <w:rFonts w:asciiTheme="minorHAnsi" w:eastAsiaTheme="minorEastAsia" w:hAnsiTheme="minorHAnsi" w:cstheme="minorBidi"/>
            <w:noProof/>
            <w:sz w:val="22"/>
            <w:szCs w:val="22"/>
            <w:lang w:eastAsia="en-GB"/>
          </w:rPr>
          <w:tab/>
        </w:r>
        <w:r w:rsidR="00465F3E" w:rsidRPr="00D80B74">
          <w:rPr>
            <w:rStyle w:val="Hyperlink"/>
            <w:noProof/>
          </w:rPr>
          <w:t>Fixed installations</w:t>
        </w:r>
        <w:r w:rsidR="00465F3E">
          <w:rPr>
            <w:noProof/>
            <w:webHidden/>
          </w:rPr>
          <w:tab/>
        </w:r>
        <w:r w:rsidR="00465F3E">
          <w:rPr>
            <w:noProof/>
            <w:webHidden/>
          </w:rPr>
          <w:fldChar w:fldCharType="begin"/>
        </w:r>
        <w:r w:rsidR="00465F3E">
          <w:rPr>
            <w:noProof/>
            <w:webHidden/>
          </w:rPr>
          <w:instrText xml:space="preserve"> PAGEREF _Toc494099634 \h </w:instrText>
        </w:r>
        <w:r w:rsidR="00465F3E">
          <w:rPr>
            <w:noProof/>
            <w:webHidden/>
          </w:rPr>
        </w:r>
        <w:r w:rsidR="00465F3E">
          <w:rPr>
            <w:noProof/>
            <w:webHidden/>
          </w:rPr>
          <w:fldChar w:fldCharType="separate"/>
        </w:r>
        <w:r w:rsidR="00C4414C">
          <w:rPr>
            <w:noProof/>
            <w:webHidden/>
          </w:rPr>
          <w:t>22</w:t>
        </w:r>
        <w:r w:rsidR="00465F3E">
          <w:rPr>
            <w:noProof/>
            <w:webHidden/>
          </w:rPr>
          <w:fldChar w:fldCharType="end"/>
        </w:r>
      </w:hyperlink>
    </w:p>
    <w:p w14:paraId="4AED6B0F" w14:textId="77777777" w:rsidR="00465F3E" w:rsidRDefault="000D0FBD">
      <w:pPr>
        <w:pStyle w:val="TOC3"/>
        <w:rPr>
          <w:rFonts w:asciiTheme="minorHAnsi" w:eastAsiaTheme="minorEastAsia" w:hAnsiTheme="minorHAnsi" w:cstheme="minorBidi"/>
          <w:noProof/>
          <w:sz w:val="22"/>
          <w:szCs w:val="22"/>
          <w:lang w:eastAsia="en-GB"/>
        </w:rPr>
      </w:pPr>
      <w:hyperlink w:anchor="_Toc494099635" w:history="1">
        <w:r w:rsidR="00465F3E" w:rsidRPr="00D80B74">
          <w:rPr>
            <w:rStyle w:val="Hyperlink"/>
            <w:noProof/>
          </w:rPr>
          <w:t>1.6.2</w:t>
        </w:r>
        <w:r w:rsidR="00465F3E">
          <w:rPr>
            <w:rFonts w:asciiTheme="minorHAnsi" w:eastAsiaTheme="minorEastAsia" w:hAnsiTheme="minorHAnsi" w:cstheme="minorBidi"/>
            <w:noProof/>
            <w:sz w:val="22"/>
            <w:szCs w:val="22"/>
            <w:lang w:eastAsia="en-GB"/>
          </w:rPr>
          <w:tab/>
        </w:r>
        <w:r w:rsidR="00465F3E" w:rsidRPr="00D80B74">
          <w:rPr>
            <w:rStyle w:val="Hyperlink"/>
            <w:noProof/>
          </w:rPr>
          <w:t>Specific apparatus for fixed installations</w:t>
        </w:r>
        <w:r w:rsidR="00465F3E">
          <w:rPr>
            <w:noProof/>
            <w:webHidden/>
          </w:rPr>
          <w:tab/>
        </w:r>
        <w:r w:rsidR="00465F3E">
          <w:rPr>
            <w:noProof/>
            <w:webHidden/>
          </w:rPr>
          <w:fldChar w:fldCharType="begin"/>
        </w:r>
        <w:r w:rsidR="00465F3E">
          <w:rPr>
            <w:noProof/>
            <w:webHidden/>
          </w:rPr>
          <w:instrText xml:space="preserve"> PAGEREF _Toc494099635 \h </w:instrText>
        </w:r>
        <w:r w:rsidR="00465F3E">
          <w:rPr>
            <w:noProof/>
            <w:webHidden/>
          </w:rPr>
        </w:r>
        <w:r w:rsidR="00465F3E">
          <w:rPr>
            <w:noProof/>
            <w:webHidden/>
          </w:rPr>
          <w:fldChar w:fldCharType="separate"/>
        </w:r>
        <w:r w:rsidR="00C4414C">
          <w:rPr>
            <w:noProof/>
            <w:webHidden/>
          </w:rPr>
          <w:t>23</w:t>
        </w:r>
        <w:r w:rsidR="00465F3E">
          <w:rPr>
            <w:noProof/>
            <w:webHidden/>
          </w:rPr>
          <w:fldChar w:fldCharType="end"/>
        </w:r>
      </w:hyperlink>
    </w:p>
    <w:p w14:paraId="11310B79" w14:textId="77777777" w:rsidR="00465F3E" w:rsidRDefault="000D0FBD">
      <w:pPr>
        <w:pStyle w:val="TOC2"/>
        <w:rPr>
          <w:rFonts w:asciiTheme="minorHAnsi" w:eastAsiaTheme="minorEastAsia" w:hAnsiTheme="minorHAnsi" w:cstheme="minorBidi"/>
          <w:noProof/>
          <w:sz w:val="22"/>
          <w:szCs w:val="22"/>
          <w:lang w:eastAsia="en-GB"/>
        </w:rPr>
      </w:pPr>
      <w:hyperlink w:anchor="_Toc494099636" w:history="1">
        <w:r w:rsidR="00465F3E" w:rsidRPr="00D80B74">
          <w:rPr>
            <w:rStyle w:val="Hyperlink"/>
            <w:noProof/>
          </w:rPr>
          <w:t>1.7</w:t>
        </w:r>
        <w:r w:rsidR="00465F3E">
          <w:rPr>
            <w:rFonts w:asciiTheme="minorHAnsi" w:eastAsiaTheme="minorEastAsia" w:hAnsiTheme="minorHAnsi" w:cstheme="minorBidi"/>
            <w:noProof/>
            <w:sz w:val="22"/>
            <w:szCs w:val="22"/>
            <w:lang w:eastAsia="en-GB"/>
          </w:rPr>
          <w:tab/>
        </w:r>
        <w:r w:rsidR="00465F3E" w:rsidRPr="00D80B74">
          <w:rPr>
            <w:rStyle w:val="Hyperlink"/>
            <w:noProof/>
          </w:rPr>
          <w:t>Specific Case: Jammers</w:t>
        </w:r>
        <w:r w:rsidR="00465F3E">
          <w:rPr>
            <w:noProof/>
            <w:webHidden/>
          </w:rPr>
          <w:tab/>
        </w:r>
        <w:r w:rsidR="00465F3E">
          <w:rPr>
            <w:noProof/>
            <w:webHidden/>
          </w:rPr>
          <w:fldChar w:fldCharType="begin"/>
        </w:r>
        <w:r w:rsidR="00465F3E">
          <w:rPr>
            <w:noProof/>
            <w:webHidden/>
          </w:rPr>
          <w:instrText xml:space="preserve"> PAGEREF _Toc494099636 \h </w:instrText>
        </w:r>
        <w:r w:rsidR="00465F3E">
          <w:rPr>
            <w:noProof/>
            <w:webHidden/>
          </w:rPr>
        </w:r>
        <w:r w:rsidR="00465F3E">
          <w:rPr>
            <w:noProof/>
            <w:webHidden/>
          </w:rPr>
          <w:fldChar w:fldCharType="separate"/>
        </w:r>
        <w:r w:rsidR="00C4414C">
          <w:rPr>
            <w:noProof/>
            <w:webHidden/>
          </w:rPr>
          <w:t>23</w:t>
        </w:r>
        <w:r w:rsidR="00465F3E">
          <w:rPr>
            <w:noProof/>
            <w:webHidden/>
          </w:rPr>
          <w:fldChar w:fldCharType="end"/>
        </w:r>
      </w:hyperlink>
    </w:p>
    <w:p w14:paraId="2191DF73" w14:textId="77777777" w:rsidR="00465F3E" w:rsidRDefault="000D0FBD">
      <w:pPr>
        <w:pStyle w:val="TOC1"/>
        <w:rPr>
          <w:rFonts w:asciiTheme="minorHAnsi" w:eastAsiaTheme="minorEastAsia" w:hAnsiTheme="minorHAnsi" w:cstheme="minorBidi"/>
          <w:sz w:val="22"/>
          <w:szCs w:val="22"/>
          <w:lang w:eastAsia="en-GB"/>
        </w:rPr>
      </w:pPr>
      <w:hyperlink w:anchor="_Toc494099637" w:history="1">
        <w:r w:rsidR="00465F3E" w:rsidRPr="00D80B74">
          <w:rPr>
            <w:rStyle w:val="Hyperlink"/>
            <w:caps/>
          </w:rPr>
          <w:t>2</w:t>
        </w:r>
        <w:r w:rsidR="00465F3E">
          <w:rPr>
            <w:rFonts w:asciiTheme="minorHAnsi" w:eastAsiaTheme="minorEastAsia" w:hAnsiTheme="minorHAnsi" w:cstheme="minorBidi"/>
            <w:sz w:val="22"/>
            <w:szCs w:val="22"/>
            <w:lang w:eastAsia="en-GB"/>
          </w:rPr>
          <w:tab/>
        </w:r>
        <w:r w:rsidR="00465F3E" w:rsidRPr="00D80B74">
          <w:rPr>
            <w:rStyle w:val="Hyperlink"/>
            <w:caps/>
          </w:rPr>
          <w:t>Essential requirements</w:t>
        </w:r>
        <w:r w:rsidR="00465F3E">
          <w:rPr>
            <w:webHidden/>
          </w:rPr>
          <w:tab/>
        </w:r>
        <w:r w:rsidR="00465F3E">
          <w:rPr>
            <w:webHidden/>
          </w:rPr>
          <w:fldChar w:fldCharType="begin"/>
        </w:r>
        <w:r w:rsidR="00465F3E">
          <w:rPr>
            <w:webHidden/>
          </w:rPr>
          <w:instrText xml:space="preserve"> PAGEREF _Toc494099637 \h </w:instrText>
        </w:r>
        <w:r w:rsidR="00465F3E">
          <w:rPr>
            <w:webHidden/>
          </w:rPr>
        </w:r>
        <w:r w:rsidR="00465F3E">
          <w:rPr>
            <w:webHidden/>
          </w:rPr>
          <w:fldChar w:fldCharType="separate"/>
        </w:r>
        <w:r w:rsidR="00C4414C">
          <w:rPr>
            <w:webHidden/>
          </w:rPr>
          <w:t>23</w:t>
        </w:r>
        <w:r w:rsidR="00465F3E">
          <w:rPr>
            <w:webHidden/>
          </w:rPr>
          <w:fldChar w:fldCharType="end"/>
        </w:r>
      </w:hyperlink>
    </w:p>
    <w:p w14:paraId="743604FB" w14:textId="77777777" w:rsidR="00465F3E" w:rsidRDefault="000D0FBD">
      <w:pPr>
        <w:pStyle w:val="TOC1"/>
        <w:rPr>
          <w:rFonts w:asciiTheme="minorHAnsi" w:eastAsiaTheme="minorEastAsia" w:hAnsiTheme="minorHAnsi" w:cstheme="minorBidi"/>
          <w:sz w:val="22"/>
          <w:szCs w:val="22"/>
          <w:lang w:eastAsia="en-GB"/>
        </w:rPr>
      </w:pPr>
      <w:hyperlink w:anchor="_Toc494099638" w:history="1">
        <w:r w:rsidR="00465F3E" w:rsidRPr="00D80B74">
          <w:rPr>
            <w:rStyle w:val="Hyperlink"/>
            <w:caps/>
          </w:rPr>
          <w:t>3</w:t>
        </w:r>
        <w:r w:rsidR="00465F3E">
          <w:rPr>
            <w:rFonts w:asciiTheme="minorHAnsi" w:eastAsiaTheme="minorEastAsia" w:hAnsiTheme="minorHAnsi" w:cstheme="minorBidi"/>
            <w:sz w:val="22"/>
            <w:szCs w:val="22"/>
            <w:lang w:eastAsia="en-GB"/>
          </w:rPr>
          <w:tab/>
        </w:r>
        <w:r w:rsidR="00465F3E" w:rsidRPr="00D80B74">
          <w:rPr>
            <w:rStyle w:val="Hyperlink"/>
            <w:caps/>
          </w:rPr>
          <w:t>obligations of economic operators</w:t>
        </w:r>
        <w:r w:rsidR="00465F3E">
          <w:rPr>
            <w:webHidden/>
          </w:rPr>
          <w:tab/>
        </w:r>
        <w:r w:rsidR="00465F3E">
          <w:rPr>
            <w:webHidden/>
          </w:rPr>
          <w:fldChar w:fldCharType="begin"/>
        </w:r>
        <w:r w:rsidR="00465F3E">
          <w:rPr>
            <w:webHidden/>
          </w:rPr>
          <w:instrText xml:space="preserve"> PAGEREF _Toc494099638 \h </w:instrText>
        </w:r>
        <w:r w:rsidR="00465F3E">
          <w:rPr>
            <w:webHidden/>
          </w:rPr>
        </w:r>
        <w:r w:rsidR="00465F3E">
          <w:rPr>
            <w:webHidden/>
          </w:rPr>
          <w:fldChar w:fldCharType="separate"/>
        </w:r>
        <w:r w:rsidR="00C4414C">
          <w:rPr>
            <w:webHidden/>
          </w:rPr>
          <w:t>24</w:t>
        </w:r>
        <w:r w:rsidR="00465F3E">
          <w:rPr>
            <w:webHidden/>
          </w:rPr>
          <w:fldChar w:fldCharType="end"/>
        </w:r>
      </w:hyperlink>
    </w:p>
    <w:p w14:paraId="576A18F4" w14:textId="77777777" w:rsidR="00465F3E" w:rsidRDefault="000D0FBD">
      <w:pPr>
        <w:pStyle w:val="TOC1"/>
        <w:rPr>
          <w:rFonts w:asciiTheme="minorHAnsi" w:eastAsiaTheme="minorEastAsia" w:hAnsiTheme="minorHAnsi" w:cstheme="minorBidi"/>
          <w:sz w:val="22"/>
          <w:szCs w:val="22"/>
          <w:lang w:eastAsia="en-GB"/>
        </w:rPr>
      </w:pPr>
      <w:hyperlink w:anchor="_Toc494099639" w:history="1">
        <w:r w:rsidR="00465F3E" w:rsidRPr="00D80B74">
          <w:rPr>
            <w:rStyle w:val="Hyperlink"/>
            <w:caps/>
          </w:rPr>
          <w:t>4</w:t>
        </w:r>
        <w:r w:rsidR="00465F3E">
          <w:rPr>
            <w:rFonts w:asciiTheme="minorHAnsi" w:eastAsiaTheme="minorEastAsia" w:hAnsiTheme="minorHAnsi" w:cstheme="minorBidi"/>
            <w:sz w:val="22"/>
            <w:szCs w:val="22"/>
            <w:lang w:eastAsia="en-GB"/>
          </w:rPr>
          <w:tab/>
        </w:r>
        <w:r w:rsidR="00465F3E" w:rsidRPr="00D80B74">
          <w:rPr>
            <w:rStyle w:val="Hyperlink"/>
            <w:caps/>
          </w:rPr>
          <w:t>CONFORMITY ASSESSMENT Procedure for apparatus</w:t>
        </w:r>
        <w:r w:rsidR="00465F3E">
          <w:rPr>
            <w:webHidden/>
          </w:rPr>
          <w:tab/>
        </w:r>
        <w:r w:rsidR="00465F3E">
          <w:rPr>
            <w:webHidden/>
          </w:rPr>
          <w:fldChar w:fldCharType="begin"/>
        </w:r>
        <w:r w:rsidR="00465F3E">
          <w:rPr>
            <w:webHidden/>
          </w:rPr>
          <w:instrText xml:space="preserve"> PAGEREF _Toc494099639 \h </w:instrText>
        </w:r>
        <w:r w:rsidR="00465F3E">
          <w:rPr>
            <w:webHidden/>
          </w:rPr>
        </w:r>
        <w:r w:rsidR="00465F3E">
          <w:rPr>
            <w:webHidden/>
          </w:rPr>
          <w:fldChar w:fldCharType="separate"/>
        </w:r>
        <w:r w:rsidR="00C4414C">
          <w:rPr>
            <w:webHidden/>
          </w:rPr>
          <w:t>24</w:t>
        </w:r>
        <w:r w:rsidR="00465F3E">
          <w:rPr>
            <w:webHidden/>
          </w:rPr>
          <w:fldChar w:fldCharType="end"/>
        </w:r>
      </w:hyperlink>
    </w:p>
    <w:p w14:paraId="1C4C2794" w14:textId="77777777" w:rsidR="00465F3E" w:rsidRDefault="000D0FBD">
      <w:pPr>
        <w:pStyle w:val="TOC2"/>
        <w:rPr>
          <w:rFonts w:asciiTheme="minorHAnsi" w:eastAsiaTheme="minorEastAsia" w:hAnsiTheme="minorHAnsi" w:cstheme="minorBidi"/>
          <w:noProof/>
          <w:sz w:val="22"/>
          <w:szCs w:val="22"/>
          <w:lang w:eastAsia="en-GB"/>
        </w:rPr>
      </w:pPr>
      <w:hyperlink w:anchor="_Toc494099640" w:history="1">
        <w:r w:rsidR="00465F3E" w:rsidRPr="00D80B74">
          <w:rPr>
            <w:rStyle w:val="Hyperlink"/>
            <w:noProof/>
          </w:rPr>
          <w:t>4.1</w:t>
        </w:r>
        <w:r w:rsidR="00465F3E">
          <w:rPr>
            <w:rFonts w:asciiTheme="minorHAnsi" w:eastAsiaTheme="minorEastAsia" w:hAnsiTheme="minorHAnsi" w:cstheme="minorBidi"/>
            <w:noProof/>
            <w:sz w:val="22"/>
            <w:szCs w:val="22"/>
            <w:lang w:eastAsia="en-GB"/>
          </w:rPr>
          <w:tab/>
        </w:r>
        <w:r w:rsidR="00465F3E" w:rsidRPr="00D80B74">
          <w:rPr>
            <w:rStyle w:val="Hyperlink"/>
            <w:noProof/>
          </w:rPr>
          <w:t>Introduction</w:t>
        </w:r>
        <w:r w:rsidR="00465F3E">
          <w:rPr>
            <w:noProof/>
            <w:webHidden/>
          </w:rPr>
          <w:tab/>
        </w:r>
        <w:r w:rsidR="00465F3E">
          <w:rPr>
            <w:noProof/>
            <w:webHidden/>
          </w:rPr>
          <w:fldChar w:fldCharType="begin"/>
        </w:r>
        <w:r w:rsidR="00465F3E">
          <w:rPr>
            <w:noProof/>
            <w:webHidden/>
          </w:rPr>
          <w:instrText xml:space="preserve"> PAGEREF _Toc494099640 \h </w:instrText>
        </w:r>
        <w:r w:rsidR="00465F3E">
          <w:rPr>
            <w:noProof/>
            <w:webHidden/>
          </w:rPr>
        </w:r>
        <w:r w:rsidR="00465F3E">
          <w:rPr>
            <w:noProof/>
            <w:webHidden/>
          </w:rPr>
          <w:fldChar w:fldCharType="separate"/>
        </w:r>
        <w:r w:rsidR="00C4414C">
          <w:rPr>
            <w:noProof/>
            <w:webHidden/>
          </w:rPr>
          <w:t>24</w:t>
        </w:r>
        <w:r w:rsidR="00465F3E">
          <w:rPr>
            <w:noProof/>
            <w:webHidden/>
          </w:rPr>
          <w:fldChar w:fldCharType="end"/>
        </w:r>
      </w:hyperlink>
    </w:p>
    <w:p w14:paraId="30971190" w14:textId="77777777" w:rsidR="00465F3E" w:rsidRDefault="000D0FBD">
      <w:pPr>
        <w:pStyle w:val="TOC2"/>
        <w:rPr>
          <w:rFonts w:asciiTheme="minorHAnsi" w:eastAsiaTheme="minorEastAsia" w:hAnsiTheme="minorHAnsi" w:cstheme="minorBidi"/>
          <w:noProof/>
          <w:sz w:val="22"/>
          <w:szCs w:val="22"/>
          <w:lang w:eastAsia="en-GB"/>
        </w:rPr>
      </w:pPr>
      <w:hyperlink w:anchor="_Toc494099641" w:history="1">
        <w:r w:rsidR="00465F3E" w:rsidRPr="00D80B74">
          <w:rPr>
            <w:rStyle w:val="Hyperlink"/>
            <w:noProof/>
          </w:rPr>
          <w:t>4.2</w:t>
        </w:r>
        <w:r w:rsidR="00465F3E">
          <w:rPr>
            <w:rFonts w:asciiTheme="minorHAnsi" w:eastAsiaTheme="minorEastAsia" w:hAnsiTheme="minorHAnsi" w:cstheme="minorBidi"/>
            <w:noProof/>
            <w:sz w:val="22"/>
            <w:szCs w:val="22"/>
            <w:lang w:eastAsia="en-GB"/>
          </w:rPr>
          <w:tab/>
        </w:r>
        <w:r w:rsidR="00465F3E" w:rsidRPr="00D80B74">
          <w:rPr>
            <w:rStyle w:val="Hyperlink"/>
            <w:noProof/>
          </w:rPr>
          <w:t>Risk analyses and risk assessment</w:t>
        </w:r>
        <w:r w:rsidR="00465F3E">
          <w:rPr>
            <w:noProof/>
            <w:webHidden/>
          </w:rPr>
          <w:tab/>
        </w:r>
        <w:r w:rsidR="00465F3E">
          <w:rPr>
            <w:noProof/>
            <w:webHidden/>
          </w:rPr>
          <w:fldChar w:fldCharType="begin"/>
        </w:r>
        <w:r w:rsidR="00465F3E">
          <w:rPr>
            <w:noProof/>
            <w:webHidden/>
          </w:rPr>
          <w:instrText xml:space="preserve"> PAGEREF _Toc494099641 \h </w:instrText>
        </w:r>
        <w:r w:rsidR="00465F3E">
          <w:rPr>
            <w:noProof/>
            <w:webHidden/>
          </w:rPr>
        </w:r>
        <w:r w:rsidR="00465F3E">
          <w:rPr>
            <w:noProof/>
            <w:webHidden/>
          </w:rPr>
          <w:fldChar w:fldCharType="separate"/>
        </w:r>
        <w:r w:rsidR="00C4414C">
          <w:rPr>
            <w:noProof/>
            <w:webHidden/>
          </w:rPr>
          <w:t>27</w:t>
        </w:r>
        <w:r w:rsidR="00465F3E">
          <w:rPr>
            <w:noProof/>
            <w:webHidden/>
          </w:rPr>
          <w:fldChar w:fldCharType="end"/>
        </w:r>
      </w:hyperlink>
    </w:p>
    <w:p w14:paraId="2E898F04" w14:textId="77777777" w:rsidR="00465F3E" w:rsidRDefault="000D0FBD">
      <w:pPr>
        <w:pStyle w:val="TOC2"/>
        <w:rPr>
          <w:rFonts w:asciiTheme="minorHAnsi" w:eastAsiaTheme="minorEastAsia" w:hAnsiTheme="minorHAnsi" w:cstheme="minorBidi"/>
          <w:noProof/>
          <w:sz w:val="22"/>
          <w:szCs w:val="22"/>
          <w:lang w:eastAsia="en-GB"/>
        </w:rPr>
      </w:pPr>
      <w:hyperlink w:anchor="_Toc494099642" w:history="1">
        <w:r w:rsidR="00465F3E" w:rsidRPr="00D80B74">
          <w:rPr>
            <w:rStyle w:val="Hyperlink"/>
            <w:noProof/>
          </w:rPr>
          <w:t>4.3</w:t>
        </w:r>
        <w:r w:rsidR="00465F3E">
          <w:rPr>
            <w:rFonts w:asciiTheme="minorHAnsi" w:eastAsiaTheme="minorEastAsia" w:hAnsiTheme="minorHAnsi" w:cstheme="minorBidi"/>
            <w:noProof/>
            <w:sz w:val="22"/>
            <w:szCs w:val="22"/>
            <w:lang w:eastAsia="en-GB"/>
          </w:rPr>
          <w:tab/>
        </w:r>
        <w:r w:rsidR="00465F3E" w:rsidRPr="00D80B74">
          <w:rPr>
            <w:rStyle w:val="Hyperlink"/>
            <w:noProof/>
          </w:rPr>
          <w:t>EMC Assessment</w:t>
        </w:r>
        <w:r w:rsidR="00465F3E">
          <w:rPr>
            <w:noProof/>
            <w:webHidden/>
          </w:rPr>
          <w:tab/>
        </w:r>
        <w:r w:rsidR="00465F3E">
          <w:rPr>
            <w:noProof/>
            <w:webHidden/>
          </w:rPr>
          <w:fldChar w:fldCharType="begin"/>
        </w:r>
        <w:r w:rsidR="00465F3E">
          <w:rPr>
            <w:noProof/>
            <w:webHidden/>
          </w:rPr>
          <w:instrText xml:space="preserve"> PAGEREF _Toc494099642 \h </w:instrText>
        </w:r>
        <w:r w:rsidR="00465F3E">
          <w:rPr>
            <w:noProof/>
            <w:webHidden/>
          </w:rPr>
        </w:r>
        <w:r w:rsidR="00465F3E">
          <w:rPr>
            <w:noProof/>
            <w:webHidden/>
          </w:rPr>
          <w:fldChar w:fldCharType="separate"/>
        </w:r>
        <w:r w:rsidR="00C4414C">
          <w:rPr>
            <w:noProof/>
            <w:webHidden/>
          </w:rPr>
          <w:t>27</w:t>
        </w:r>
        <w:r w:rsidR="00465F3E">
          <w:rPr>
            <w:noProof/>
            <w:webHidden/>
          </w:rPr>
          <w:fldChar w:fldCharType="end"/>
        </w:r>
      </w:hyperlink>
    </w:p>
    <w:p w14:paraId="6E404DCA" w14:textId="77777777" w:rsidR="00465F3E" w:rsidRDefault="000D0FBD">
      <w:pPr>
        <w:pStyle w:val="TOC3"/>
        <w:rPr>
          <w:rFonts w:asciiTheme="minorHAnsi" w:eastAsiaTheme="minorEastAsia" w:hAnsiTheme="minorHAnsi" w:cstheme="minorBidi"/>
          <w:noProof/>
          <w:sz w:val="22"/>
          <w:szCs w:val="22"/>
          <w:lang w:eastAsia="en-GB"/>
        </w:rPr>
      </w:pPr>
      <w:hyperlink w:anchor="_Toc494099643" w:history="1">
        <w:r w:rsidR="00465F3E" w:rsidRPr="00D80B74">
          <w:rPr>
            <w:rStyle w:val="Hyperlink"/>
            <w:noProof/>
          </w:rPr>
          <w:t>4.3.1 General Concept</w:t>
        </w:r>
        <w:r w:rsidR="00465F3E">
          <w:rPr>
            <w:noProof/>
            <w:webHidden/>
          </w:rPr>
          <w:tab/>
        </w:r>
        <w:r w:rsidR="00465F3E">
          <w:rPr>
            <w:noProof/>
            <w:webHidden/>
          </w:rPr>
          <w:fldChar w:fldCharType="begin"/>
        </w:r>
        <w:r w:rsidR="00465F3E">
          <w:rPr>
            <w:noProof/>
            <w:webHidden/>
          </w:rPr>
          <w:instrText xml:space="preserve"> PAGEREF _Toc494099643 \h </w:instrText>
        </w:r>
        <w:r w:rsidR="00465F3E">
          <w:rPr>
            <w:noProof/>
            <w:webHidden/>
          </w:rPr>
        </w:r>
        <w:r w:rsidR="00465F3E">
          <w:rPr>
            <w:noProof/>
            <w:webHidden/>
          </w:rPr>
          <w:fldChar w:fldCharType="separate"/>
        </w:r>
        <w:r w:rsidR="00C4414C">
          <w:rPr>
            <w:noProof/>
            <w:webHidden/>
          </w:rPr>
          <w:t>27</w:t>
        </w:r>
        <w:r w:rsidR="00465F3E">
          <w:rPr>
            <w:noProof/>
            <w:webHidden/>
          </w:rPr>
          <w:fldChar w:fldCharType="end"/>
        </w:r>
      </w:hyperlink>
    </w:p>
    <w:p w14:paraId="33F52735" w14:textId="77777777" w:rsidR="00465F3E" w:rsidRDefault="000D0FBD">
      <w:pPr>
        <w:pStyle w:val="TOC3"/>
        <w:rPr>
          <w:rFonts w:asciiTheme="minorHAnsi" w:eastAsiaTheme="minorEastAsia" w:hAnsiTheme="minorHAnsi" w:cstheme="minorBidi"/>
          <w:noProof/>
          <w:sz w:val="22"/>
          <w:szCs w:val="22"/>
          <w:lang w:eastAsia="en-GB"/>
        </w:rPr>
      </w:pPr>
      <w:hyperlink w:anchor="_Toc494099644" w:history="1">
        <w:r w:rsidR="00465F3E" w:rsidRPr="00D80B74">
          <w:rPr>
            <w:rStyle w:val="Hyperlink"/>
            <w:noProof/>
          </w:rPr>
          <w:t>4.3.2 Use of EMC harmonised standards</w:t>
        </w:r>
        <w:r w:rsidR="00465F3E">
          <w:rPr>
            <w:noProof/>
            <w:webHidden/>
          </w:rPr>
          <w:tab/>
        </w:r>
        <w:r w:rsidR="00465F3E">
          <w:rPr>
            <w:noProof/>
            <w:webHidden/>
          </w:rPr>
          <w:fldChar w:fldCharType="begin"/>
        </w:r>
        <w:r w:rsidR="00465F3E">
          <w:rPr>
            <w:noProof/>
            <w:webHidden/>
          </w:rPr>
          <w:instrText xml:space="preserve"> PAGEREF _Toc494099644 \h </w:instrText>
        </w:r>
        <w:r w:rsidR="00465F3E">
          <w:rPr>
            <w:noProof/>
            <w:webHidden/>
          </w:rPr>
        </w:r>
        <w:r w:rsidR="00465F3E">
          <w:rPr>
            <w:noProof/>
            <w:webHidden/>
          </w:rPr>
          <w:fldChar w:fldCharType="separate"/>
        </w:r>
        <w:r w:rsidR="00C4414C">
          <w:rPr>
            <w:noProof/>
            <w:webHidden/>
          </w:rPr>
          <w:t>29</w:t>
        </w:r>
        <w:r w:rsidR="00465F3E">
          <w:rPr>
            <w:noProof/>
            <w:webHidden/>
          </w:rPr>
          <w:fldChar w:fldCharType="end"/>
        </w:r>
      </w:hyperlink>
    </w:p>
    <w:p w14:paraId="5EEDFA96" w14:textId="77777777" w:rsidR="00465F3E" w:rsidRDefault="000D0FBD">
      <w:pPr>
        <w:pStyle w:val="TOC3"/>
        <w:rPr>
          <w:rFonts w:asciiTheme="minorHAnsi" w:eastAsiaTheme="minorEastAsia" w:hAnsiTheme="minorHAnsi" w:cstheme="minorBidi"/>
          <w:noProof/>
          <w:sz w:val="22"/>
          <w:szCs w:val="22"/>
          <w:lang w:eastAsia="en-GB"/>
        </w:rPr>
      </w:pPr>
      <w:hyperlink w:anchor="_Toc494099645" w:history="1">
        <w:r w:rsidR="00465F3E" w:rsidRPr="00D80B74">
          <w:rPr>
            <w:rStyle w:val="Hyperlink"/>
            <w:noProof/>
          </w:rPr>
          <w:t>4.3.3 An EMC assessment where no harmonised standards have been applied</w:t>
        </w:r>
        <w:r w:rsidR="00465F3E">
          <w:rPr>
            <w:noProof/>
            <w:webHidden/>
          </w:rPr>
          <w:tab/>
        </w:r>
        <w:r w:rsidR="00465F3E">
          <w:rPr>
            <w:noProof/>
            <w:webHidden/>
          </w:rPr>
          <w:fldChar w:fldCharType="begin"/>
        </w:r>
        <w:r w:rsidR="00465F3E">
          <w:rPr>
            <w:noProof/>
            <w:webHidden/>
          </w:rPr>
          <w:instrText xml:space="preserve"> PAGEREF _Toc494099645 \h </w:instrText>
        </w:r>
        <w:r w:rsidR="00465F3E">
          <w:rPr>
            <w:noProof/>
            <w:webHidden/>
          </w:rPr>
        </w:r>
        <w:r w:rsidR="00465F3E">
          <w:rPr>
            <w:noProof/>
            <w:webHidden/>
          </w:rPr>
          <w:fldChar w:fldCharType="separate"/>
        </w:r>
        <w:r w:rsidR="00C4414C">
          <w:rPr>
            <w:noProof/>
            <w:webHidden/>
          </w:rPr>
          <w:t>32</w:t>
        </w:r>
        <w:r w:rsidR="00465F3E">
          <w:rPr>
            <w:noProof/>
            <w:webHidden/>
          </w:rPr>
          <w:fldChar w:fldCharType="end"/>
        </w:r>
      </w:hyperlink>
    </w:p>
    <w:p w14:paraId="6AB340A1" w14:textId="77777777" w:rsidR="00465F3E" w:rsidRDefault="000D0FBD">
      <w:pPr>
        <w:pStyle w:val="TOC2"/>
        <w:rPr>
          <w:rFonts w:asciiTheme="minorHAnsi" w:eastAsiaTheme="minorEastAsia" w:hAnsiTheme="minorHAnsi" w:cstheme="minorBidi"/>
          <w:noProof/>
          <w:sz w:val="22"/>
          <w:szCs w:val="22"/>
          <w:lang w:eastAsia="en-GB"/>
        </w:rPr>
      </w:pPr>
      <w:hyperlink w:anchor="_Toc494099646" w:history="1">
        <w:r w:rsidR="00465F3E" w:rsidRPr="00D80B74">
          <w:rPr>
            <w:rStyle w:val="Hyperlink"/>
            <w:noProof/>
          </w:rPr>
          <w:t>4.4</w:t>
        </w:r>
        <w:r w:rsidR="00465F3E">
          <w:rPr>
            <w:rFonts w:asciiTheme="minorHAnsi" w:eastAsiaTheme="minorEastAsia" w:hAnsiTheme="minorHAnsi" w:cstheme="minorBidi"/>
            <w:noProof/>
            <w:sz w:val="22"/>
            <w:szCs w:val="22"/>
            <w:lang w:eastAsia="en-GB"/>
          </w:rPr>
          <w:tab/>
        </w:r>
        <w:r w:rsidR="00465F3E" w:rsidRPr="00D80B74">
          <w:rPr>
            <w:rStyle w:val="Hyperlink"/>
            <w:noProof/>
          </w:rPr>
          <w:t>Documentation required by the EMCD</w:t>
        </w:r>
        <w:r w:rsidR="00465F3E">
          <w:rPr>
            <w:noProof/>
            <w:webHidden/>
          </w:rPr>
          <w:tab/>
        </w:r>
        <w:r w:rsidR="00465F3E">
          <w:rPr>
            <w:noProof/>
            <w:webHidden/>
          </w:rPr>
          <w:fldChar w:fldCharType="begin"/>
        </w:r>
        <w:r w:rsidR="00465F3E">
          <w:rPr>
            <w:noProof/>
            <w:webHidden/>
          </w:rPr>
          <w:instrText xml:space="preserve"> PAGEREF _Toc494099646 \h </w:instrText>
        </w:r>
        <w:r w:rsidR="00465F3E">
          <w:rPr>
            <w:noProof/>
            <w:webHidden/>
          </w:rPr>
        </w:r>
        <w:r w:rsidR="00465F3E">
          <w:rPr>
            <w:noProof/>
            <w:webHidden/>
          </w:rPr>
          <w:fldChar w:fldCharType="separate"/>
        </w:r>
        <w:r w:rsidR="00C4414C">
          <w:rPr>
            <w:noProof/>
            <w:webHidden/>
          </w:rPr>
          <w:t>34</w:t>
        </w:r>
        <w:r w:rsidR="00465F3E">
          <w:rPr>
            <w:noProof/>
            <w:webHidden/>
          </w:rPr>
          <w:fldChar w:fldCharType="end"/>
        </w:r>
      </w:hyperlink>
    </w:p>
    <w:p w14:paraId="79C34F27" w14:textId="77777777" w:rsidR="00465F3E" w:rsidRDefault="000D0FBD">
      <w:pPr>
        <w:pStyle w:val="TOC3"/>
        <w:rPr>
          <w:rFonts w:asciiTheme="minorHAnsi" w:eastAsiaTheme="minorEastAsia" w:hAnsiTheme="minorHAnsi" w:cstheme="minorBidi"/>
          <w:noProof/>
          <w:sz w:val="22"/>
          <w:szCs w:val="22"/>
          <w:lang w:eastAsia="en-GB"/>
        </w:rPr>
      </w:pPr>
      <w:hyperlink w:anchor="_Toc494099647" w:history="1">
        <w:r w:rsidR="00465F3E" w:rsidRPr="00D80B74">
          <w:rPr>
            <w:rStyle w:val="Hyperlink"/>
            <w:noProof/>
          </w:rPr>
          <w:t>4.4.1</w:t>
        </w:r>
        <w:r w:rsidR="00465F3E">
          <w:rPr>
            <w:rFonts w:asciiTheme="minorHAnsi" w:eastAsiaTheme="minorEastAsia" w:hAnsiTheme="minorHAnsi" w:cstheme="minorBidi"/>
            <w:noProof/>
            <w:sz w:val="22"/>
            <w:szCs w:val="22"/>
            <w:lang w:eastAsia="en-GB"/>
          </w:rPr>
          <w:tab/>
        </w:r>
        <w:r w:rsidR="00465F3E" w:rsidRPr="00D80B74">
          <w:rPr>
            <w:rStyle w:val="Hyperlink"/>
            <w:noProof/>
          </w:rPr>
          <w:t>Technical documentation</w:t>
        </w:r>
        <w:r w:rsidR="00465F3E">
          <w:rPr>
            <w:noProof/>
            <w:webHidden/>
          </w:rPr>
          <w:tab/>
        </w:r>
        <w:r w:rsidR="00465F3E">
          <w:rPr>
            <w:noProof/>
            <w:webHidden/>
          </w:rPr>
          <w:fldChar w:fldCharType="begin"/>
        </w:r>
        <w:r w:rsidR="00465F3E">
          <w:rPr>
            <w:noProof/>
            <w:webHidden/>
          </w:rPr>
          <w:instrText xml:space="preserve"> PAGEREF _Toc494099647 \h </w:instrText>
        </w:r>
        <w:r w:rsidR="00465F3E">
          <w:rPr>
            <w:noProof/>
            <w:webHidden/>
          </w:rPr>
        </w:r>
        <w:r w:rsidR="00465F3E">
          <w:rPr>
            <w:noProof/>
            <w:webHidden/>
          </w:rPr>
          <w:fldChar w:fldCharType="separate"/>
        </w:r>
        <w:r w:rsidR="00C4414C">
          <w:rPr>
            <w:noProof/>
            <w:webHidden/>
          </w:rPr>
          <w:t>34</w:t>
        </w:r>
        <w:r w:rsidR="00465F3E">
          <w:rPr>
            <w:noProof/>
            <w:webHidden/>
          </w:rPr>
          <w:fldChar w:fldCharType="end"/>
        </w:r>
      </w:hyperlink>
    </w:p>
    <w:p w14:paraId="54C0963C" w14:textId="77777777" w:rsidR="00465F3E" w:rsidRDefault="000D0FBD">
      <w:pPr>
        <w:pStyle w:val="TOC3"/>
        <w:rPr>
          <w:rFonts w:asciiTheme="minorHAnsi" w:eastAsiaTheme="minorEastAsia" w:hAnsiTheme="minorHAnsi" w:cstheme="minorBidi"/>
          <w:noProof/>
          <w:sz w:val="22"/>
          <w:szCs w:val="22"/>
          <w:lang w:eastAsia="en-GB"/>
        </w:rPr>
      </w:pPr>
      <w:hyperlink w:anchor="_Toc494099648" w:history="1">
        <w:r w:rsidR="00465F3E" w:rsidRPr="00D80B74">
          <w:rPr>
            <w:rStyle w:val="Hyperlink"/>
            <w:noProof/>
          </w:rPr>
          <w:t>4.4.2</w:t>
        </w:r>
        <w:r w:rsidR="00465F3E">
          <w:rPr>
            <w:rFonts w:asciiTheme="minorHAnsi" w:eastAsiaTheme="minorEastAsia" w:hAnsiTheme="minorHAnsi" w:cstheme="minorBidi"/>
            <w:noProof/>
            <w:sz w:val="22"/>
            <w:szCs w:val="22"/>
            <w:lang w:eastAsia="en-GB"/>
          </w:rPr>
          <w:tab/>
        </w:r>
        <w:r w:rsidR="00465F3E" w:rsidRPr="00D80B74">
          <w:rPr>
            <w:rStyle w:val="Hyperlink"/>
            <w:noProof/>
          </w:rPr>
          <w:t>EU Declaration of Conformity</w:t>
        </w:r>
        <w:r w:rsidR="00465F3E">
          <w:rPr>
            <w:noProof/>
            <w:webHidden/>
          </w:rPr>
          <w:tab/>
        </w:r>
        <w:r w:rsidR="00465F3E">
          <w:rPr>
            <w:noProof/>
            <w:webHidden/>
          </w:rPr>
          <w:fldChar w:fldCharType="begin"/>
        </w:r>
        <w:r w:rsidR="00465F3E">
          <w:rPr>
            <w:noProof/>
            <w:webHidden/>
          </w:rPr>
          <w:instrText xml:space="preserve"> PAGEREF _Toc494099648 \h </w:instrText>
        </w:r>
        <w:r w:rsidR="00465F3E">
          <w:rPr>
            <w:noProof/>
            <w:webHidden/>
          </w:rPr>
        </w:r>
        <w:r w:rsidR="00465F3E">
          <w:rPr>
            <w:noProof/>
            <w:webHidden/>
          </w:rPr>
          <w:fldChar w:fldCharType="separate"/>
        </w:r>
        <w:r w:rsidR="00C4414C">
          <w:rPr>
            <w:noProof/>
            <w:webHidden/>
          </w:rPr>
          <w:t>35</w:t>
        </w:r>
        <w:r w:rsidR="00465F3E">
          <w:rPr>
            <w:noProof/>
            <w:webHidden/>
          </w:rPr>
          <w:fldChar w:fldCharType="end"/>
        </w:r>
      </w:hyperlink>
    </w:p>
    <w:p w14:paraId="7B505A6E" w14:textId="77777777" w:rsidR="00465F3E" w:rsidRDefault="000D0FBD">
      <w:pPr>
        <w:pStyle w:val="TOC2"/>
        <w:rPr>
          <w:rFonts w:asciiTheme="minorHAnsi" w:eastAsiaTheme="minorEastAsia" w:hAnsiTheme="minorHAnsi" w:cstheme="minorBidi"/>
          <w:noProof/>
          <w:sz w:val="22"/>
          <w:szCs w:val="22"/>
          <w:lang w:eastAsia="en-GB"/>
        </w:rPr>
      </w:pPr>
      <w:hyperlink w:anchor="_Toc494099649" w:history="1">
        <w:r w:rsidR="00465F3E" w:rsidRPr="00D80B74">
          <w:rPr>
            <w:rStyle w:val="Hyperlink"/>
            <w:noProof/>
          </w:rPr>
          <w:t>4.5</w:t>
        </w:r>
        <w:r w:rsidR="00465F3E">
          <w:rPr>
            <w:rFonts w:asciiTheme="minorHAnsi" w:eastAsiaTheme="minorEastAsia" w:hAnsiTheme="minorHAnsi" w:cstheme="minorBidi"/>
            <w:noProof/>
            <w:sz w:val="22"/>
            <w:szCs w:val="22"/>
            <w:lang w:eastAsia="en-GB"/>
          </w:rPr>
          <w:tab/>
        </w:r>
        <w:r w:rsidR="00465F3E" w:rsidRPr="00D80B74">
          <w:rPr>
            <w:rStyle w:val="Hyperlink"/>
            <w:noProof/>
          </w:rPr>
          <w:t>CE Marking and information</w:t>
        </w:r>
        <w:r w:rsidR="00465F3E">
          <w:rPr>
            <w:noProof/>
            <w:webHidden/>
          </w:rPr>
          <w:tab/>
        </w:r>
        <w:r w:rsidR="00465F3E">
          <w:rPr>
            <w:noProof/>
            <w:webHidden/>
          </w:rPr>
          <w:fldChar w:fldCharType="begin"/>
        </w:r>
        <w:r w:rsidR="00465F3E">
          <w:rPr>
            <w:noProof/>
            <w:webHidden/>
          </w:rPr>
          <w:instrText xml:space="preserve"> PAGEREF _Toc494099649 \h </w:instrText>
        </w:r>
        <w:r w:rsidR="00465F3E">
          <w:rPr>
            <w:noProof/>
            <w:webHidden/>
          </w:rPr>
        </w:r>
        <w:r w:rsidR="00465F3E">
          <w:rPr>
            <w:noProof/>
            <w:webHidden/>
          </w:rPr>
          <w:fldChar w:fldCharType="separate"/>
        </w:r>
        <w:r w:rsidR="00C4414C">
          <w:rPr>
            <w:noProof/>
            <w:webHidden/>
          </w:rPr>
          <w:t>37</w:t>
        </w:r>
        <w:r w:rsidR="00465F3E">
          <w:rPr>
            <w:noProof/>
            <w:webHidden/>
          </w:rPr>
          <w:fldChar w:fldCharType="end"/>
        </w:r>
      </w:hyperlink>
    </w:p>
    <w:p w14:paraId="54AA179C" w14:textId="77777777" w:rsidR="00465F3E" w:rsidRDefault="000D0FBD">
      <w:pPr>
        <w:pStyle w:val="TOC3"/>
        <w:rPr>
          <w:rFonts w:asciiTheme="minorHAnsi" w:eastAsiaTheme="minorEastAsia" w:hAnsiTheme="minorHAnsi" w:cstheme="minorBidi"/>
          <w:noProof/>
          <w:sz w:val="22"/>
          <w:szCs w:val="22"/>
          <w:lang w:eastAsia="en-GB"/>
        </w:rPr>
      </w:pPr>
      <w:hyperlink w:anchor="_Toc494099650" w:history="1">
        <w:r w:rsidR="00465F3E" w:rsidRPr="00D80B74">
          <w:rPr>
            <w:rStyle w:val="Hyperlink"/>
            <w:noProof/>
          </w:rPr>
          <w:t>4.5.1</w:t>
        </w:r>
        <w:r w:rsidR="00465F3E">
          <w:rPr>
            <w:rFonts w:asciiTheme="minorHAnsi" w:eastAsiaTheme="minorEastAsia" w:hAnsiTheme="minorHAnsi" w:cstheme="minorBidi"/>
            <w:noProof/>
            <w:sz w:val="22"/>
            <w:szCs w:val="22"/>
            <w:lang w:eastAsia="en-GB"/>
          </w:rPr>
          <w:tab/>
        </w:r>
        <w:r w:rsidR="00465F3E" w:rsidRPr="00D80B74">
          <w:rPr>
            <w:rStyle w:val="Hyperlink"/>
            <w:noProof/>
          </w:rPr>
          <w:t>CE marking</w:t>
        </w:r>
        <w:r w:rsidR="00465F3E">
          <w:rPr>
            <w:noProof/>
            <w:webHidden/>
          </w:rPr>
          <w:tab/>
        </w:r>
        <w:r w:rsidR="00465F3E">
          <w:rPr>
            <w:noProof/>
            <w:webHidden/>
          </w:rPr>
          <w:fldChar w:fldCharType="begin"/>
        </w:r>
        <w:r w:rsidR="00465F3E">
          <w:rPr>
            <w:noProof/>
            <w:webHidden/>
          </w:rPr>
          <w:instrText xml:space="preserve"> PAGEREF _Toc494099650 \h </w:instrText>
        </w:r>
        <w:r w:rsidR="00465F3E">
          <w:rPr>
            <w:noProof/>
            <w:webHidden/>
          </w:rPr>
        </w:r>
        <w:r w:rsidR="00465F3E">
          <w:rPr>
            <w:noProof/>
            <w:webHidden/>
          </w:rPr>
          <w:fldChar w:fldCharType="separate"/>
        </w:r>
        <w:r w:rsidR="00C4414C">
          <w:rPr>
            <w:noProof/>
            <w:webHidden/>
          </w:rPr>
          <w:t>37</w:t>
        </w:r>
        <w:r w:rsidR="00465F3E">
          <w:rPr>
            <w:noProof/>
            <w:webHidden/>
          </w:rPr>
          <w:fldChar w:fldCharType="end"/>
        </w:r>
      </w:hyperlink>
    </w:p>
    <w:p w14:paraId="1C589A02" w14:textId="77777777" w:rsidR="00465F3E" w:rsidRDefault="000D0FBD">
      <w:pPr>
        <w:pStyle w:val="TOC3"/>
        <w:rPr>
          <w:rFonts w:asciiTheme="minorHAnsi" w:eastAsiaTheme="minorEastAsia" w:hAnsiTheme="minorHAnsi" w:cstheme="minorBidi"/>
          <w:noProof/>
          <w:sz w:val="22"/>
          <w:szCs w:val="22"/>
          <w:lang w:eastAsia="en-GB"/>
        </w:rPr>
      </w:pPr>
      <w:hyperlink w:anchor="_Toc494099651" w:history="1">
        <w:r w:rsidR="00465F3E" w:rsidRPr="00D80B74">
          <w:rPr>
            <w:rStyle w:val="Hyperlink"/>
            <w:noProof/>
          </w:rPr>
          <w:t>4.5.2</w:t>
        </w:r>
        <w:r w:rsidR="00465F3E">
          <w:rPr>
            <w:rFonts w:asciiTheme="minorHAnsi" w:eastAsiaTheme="minorEastAsia" w:hAnsiTheme="minorHAnsi" w:cstheme="minorBidi"/>
            <w:noProof/>
            <w:sz w:val="22"/>
            <w:szCs w:val="22"/>
            <w:lang w:eastAsia="en-GB"/>
          </w:rPr>
          <w:tab/>
        </w:r>
        <w:r w:rsidR="00465F3E" w:rsidRPr="00D80B74">
          <w:rPr>
            <w:rStyle w:val="Hyperlink"/>
            <w:noProof/>
          </w:rPr>
          <w:t>Other identifying marks</w:t>
        </w:r>
        <w:r w:rsidR="00465F3E">
          <w:rPr>
            <w:noProof/>
            <w:webHidden/>
          </w:rPr>
          <w:tab/>
        </w:r>
        <w:r w:rsidR="00465F3E">
          <w:rPr>
            <w:noProof/>
            <w:webHidden/>
          </w:rPr>
          <w:fldChar w:fldCharType="begin"/>
        </w:r>
        <w:r w:rsidR="00465F3E">
          <w:rPr>
            <w:noProof/>
            <w:webHidden/>
          </w:rPr>
          <w:instrText xml:space="preserve"> PAGEREF _Toc494099651 \h </w:instrText>
        </w:r>
        <w:r w:rsidR="00465F3E">
          <w:rPr>
            <w:noProof/>
            <w:webHidden/>
          </w:rPr>
        </w:r>
        <w:r w:rsidR="00465F3E">
          <w:rPr>
            <w:noProof/>
            <w:webHidden/>
          </w:rPr>
          <w:fldChar w:fldCharType="separate"/>
        </w:r>
        <w:r w:rsidR="00C4414C">
          <w:rPr>
            <w:noProof/>
            <w:webHidden/>
          </w:rPr>
          <w:t>37</w:t>
        </w:r>
        <w:r w:rsidR="00465F3E">
          <w:rPr>
            <w:noProof/>
            <w:webHidden/>
          </w:rPr>
          <w:fldChar w:fldCharType="end"/>
        </w:r>
      </w:hyperlink>
    </w:p>
    <w:p w14:paraId="0E190C81" w14:textId="77777777" w:rsidR="00465F3E" w:rsidRDefault="000D0FBD">
      <w:pPr>
        <w:pStyle w:val="TOC3"/>
        <w:rPr>
          <w:rFonts w:asciiTheme="minorHAnsi" w:eastAsiaTheme="minorEastAsia" w:hAnsiTheme="minorHAnsi" w:cstheme="minorBidi"/>
          <w:noProof/>
          <w:sz w:val="22"/>
          <w:szCs w:val="22"/>
          <w:lang w:eastAsia="en-GB"/>
        </w:rPr>
      </w:pPr>
      <w:hyperlink w:anchor="_Toc494099652" w:history="1">
        <w:r w:rsidR="00465F3E" w:rsidRPr="00D80B74">
          <w:rPr>
            <w:rStyle w:val="Hyperlink"/>
            <w:noProof/>
          </w:rPr>
          <w:t>4.5.3</w:t>
        </w:r>
        <w:r w:rsidR="00465F3E">
          <w:rPr>
            <w:rFonts w:asciiTheme="minorHAnsi" w:eastAsiaTheme="minorEastAsia" w:hAnsiTheme="minorHAnsi" w:cstheme="minorBidi"/>
            <w:noProof/>
            <w:sz w:val="22"/>
            <w:szCs w:val="22"/>
            <w:lang w:eastAsia="en-GB"/>
          </w:rPr>
          <w:tab/>
        </w:r>
        <w:r w:rsidR="00465F3E" w:rsidRPr="00D80B74">
          <w:rPr>
            <w:rStyle w:val="Hyperlink"/>
            <w:noProof/>
          </w:rPr>
          <w:t>Information for traceability</w:t>
        </w:r>
        <w:r w:rsidR="00465F3E">
          <w:rPr>
            <w:noProof/>
            <w:webHidden/>
          </w:rPr>
          <w:tab/>
        </w:r>
        <w:r w:rsidR="00465F3E">
          <w:rPr>
            <w:noProof/>
            <w:webHidden/>
          </w:rPr>
          <w:fldChar w:fldCharType="begin"/>
        </w:r>
        <w:r w:rsidR="00465F3E">
          <w:rPr>
            <w:noProof/>
            <w:webHidden/>
          </w:rPr>
          <w:instrText xml:space="preserve"> PAGEREF _Toc494099652 \h </w:instrText>
        </w:r>
        <w:r w:rsidR="00465F3E">
          <w:rPr>
            <w:noProof/>
            <w:webHidden/>
          </w:rPr>
        </w:r>
        <w:r w:rsidR="00465F3E">
          <w:rPr>
            <w:noProof/>
            <w:webHidden/>
          </w:rPr>
          <w:fldChar w:fldCharType="separate"/>
        </w:r>
        <w:r w:rsidR="00C4414C">
          <w:rPr>
            <w:noProof/>
            <w:webHidden/>
          </w:rPr>
          <w:t>38</w:t>
        </w:r>
        <w:r w:rsidR="00465F3E">
          <w:rPr>
            <w:noProof/>
            <w:webHidden/>
          </w:rPr>
          <w:fldChar w:fldCharType="end"/>
        </w:r>
      </w:hyperlink>
    </w:p>
    <w:p w14:paraId="7201792B" w14:textId="77777777" w:rsidR="00465F3E" w:rsidRDefault="000D0FBD">
      <w:pPr>
        <w:pStyle w:val="TOC3"/>
        <w:rPr>
          <w:rFonts w:asciiTheme="minorHAnsi" w:eastAsiaTheme="minorEastAsia" w:hAnsiTheme="minorHAnsi" w:cstheme="minorBidi"/>
          <w:noProof/>
          <w:sz w:val="22"/>
          <w:szCs w:val="22"/>
          <w:lang w:eastAsia="en-GB"/>
        </w:rPr>
      </w:pPr>
      <w:hyperlink w:anchor="_Toc494099653" w:history="1">
        <w:r w:rsidR="00465F3E" w:rsidRPr="00D80B74">
          <w:rPr>
            <w:rStyle w:val="Hyperlink"/>
            <w:noProof/>
          </w:rPr>
          <w:t>4.5.4</w:t>
        </w:r>
        <w:r w:rsidR="00465F3E">
          <w:rPr>
            <w:rFonts w:asciiTheme="minorHAnsi" w:eastAsiaTheme="minorEastAsia" w:hAnsiTheme="minorHAnsi" w:cstheme="minorBidi"/>
            <w:noProof/>
            <w:sz w:val="22"/>
            <w:szCs w:val="22"/>
            <w:lang w:eastAsia="en-GB"/>
          </w:rPr>
          <w:tab/>
        </w:r>
        <w:r w:rsidR="00465F3E" w:rsidRPr="00D80B74">
          <w:rPr>
            <w:rStyle w:val="Hyperlink"/>
            <w:noProof/>
          </w:rPr>
          <w:t>Information concerning the use of apparatus</w:t>
        </w:r>
        <w:r w:rsidR="00465F3E">
          <w:rPr>
            <w:noProof/>
            <w:webHidden/>
          </w:rPr>
          <w:tab/>
        </w:r>
        <w:r w:rsidR="00465F3E">
          <w:rPr>
            <w:noProof/>
            <w:webHidden/>
          </w:rPr>
          <w:fldChar w:fldCharType="begin"/>
        </w:r>
        <w:r w:rsidR="00465F3E">
          <w:rPr>
            <w:noProof/>
            <w:webHidden/>
          </w:rPr>
          <w:instrText xml:space="preserve"> PAGEREF _Toc494099653 \h </w:instrText>
        </w:r>
        <w:r w:rsidR="00465F3E">
          <w:rPr>
            <w:noProof/>
            <w:webHidden/>
          </w:rPr>
        </w:r>
        <w:r w:rsidR="00465F3E">
          <w:rPr>
            <w:noProof/>
            <w:webHidden/>
          </w:rPr>
          <w:fldChar w:fldCharType="separate"/>
        </w:r>
        <w:r w:rsidR="00C4414C">
          <w:rPr>
            <w:noProof/>
            <w:webHidden/>
          </w:rPr>
          <w:t>38</w:t>
        </w:r>
        <w:r w:rsidR="00465F3E">
          <w:rPr>
            <w:noProof/>
            <w:webHidden/>
          </w:rPr>
          <w:fldChar w:fldCharType="end"/>
        </w:r>
      </w:hyperlink>
    </w:p>
    <w:p w14:paraId="3D924B53" w14:textId="77777777" w:rsidR="00465F3E" w:rsidRDefault="000D0FBD">
      <w:pPr>
        <w:pStyle w:val="TOC3"/>
        <w:rPr>
          <w:rFonts w:asciiTheme="minorHAnsi" w:eastAsiaTheme="minorEastAsia" w:hAnsiTheme="minorHAnsi" w:cstheme="minorBidi"/>
          <w:noProof/>
          <w:sz w:val="22"/>
          <w:szCs w:val="22"/>
          <w:lang w:eastAsia="en-GB"/>
        </w:rPr>
      </w:pPr>
      <w:hyperlink w:anchor="_Toc494099654" w:history="1">
        <w:r w:rsidR="00465F3E" w:rsidRPr="00D80B74">
          <w:rPr>
            <w:rStyle w:val="Hyperlink"/>
            <w:noProof/>
          </w:rPr>
          <w:t>4.5.5</w:t>
        </w:r>
        <w:r w:rsidR="00465F3E">
          <w:rPr>
            <w:rFonts w:asciiTheme="minorHAnsi" w:eastAsiaTheme="minorEastAsia" w:hAnsiTheme="minorHAnsi" w:cstheme="minorBidi"/>
            <w:noProof/>
            <w:sz w:val="22"/>
            <w:szCs w:val="22"/>
            <w:lang w:eastAsia="en-GB"/>
          </w:rPr>
          <w:tab/>
        </w:r>
        <w:r w:rsidR="00465F3E" w:rsidRPr="00D80B74">
          <w:rPr>
            <w:rStyle w:val="Hyperlink"/>
            <w:noProof/>
          </w:rPr>
          <w:t>Information when compliance is not ensured with essential requirements in residential areas</w:t>
        </w:r>
        <w:r w:rsidR="00465F3E">
          <w:rPr>
            <w:noProof/>
            <w:webHidden/>
          </w:rPr>
          <w:tab/>
        </w:r>
        <w:r w:rsidR="00465F3E">
          <w:rPr>
            <w:noProof/>
            <w:webHidden/>
          </w:rPr>
          <w:fldChar w:fldCharType="begin"/>
        </w:r>
        <w:r w:rsidR="00465F3E">
          <w:rPr>
            <w:noProof/>
            <w:webHidden/>
          </w:rPr>
          <w:instrText xml:space="preserve"> PAGEREF _Toc494099654 \h </w:instrText>
        </w:r>
        <w:r w:rsidR="00465F3E">
          <w:rPr>
            <w:noProof/>
            <w:webHidden/>
          </w:rPr>
        </w:r>
        <w:r w:rsidR="00465F3E">
          <w:rPr>
            <w:noProof/>
            <w:webHidden/>
          </w:rPr>
          <w:fldChar w:fldCharType="separate"/>
        </w:r>
        <w:r w:rsidR="00C4414C">
          <w:rPr>
            <w:noProof/>
            <w:webHidden/>
          </w:rPr>
          <w:t>39</w:t>
        </w:r>
        <w:r w:rsidR="00465F3E">
          <w:rPr>
            <w:noProof/>
            <w:webHidden/>
          </w:rPr>
          <w:fldChar w:fldCharType="end"/>
        </w:r>
      </w:hyperlink>
    </w:p>
    <w:p w14:paraId="30608DCA" w14:textId="77777777" w:rsidR="00465F3E" w:rsidRDefault="000D0FBD">
      <w:pPr>
        <w:pStyle w:val="TOC1"/>
        <w:rPr>
          <w:rFonts w:asciiTheme="minorHAnsi" w:eastAsiaTheme="minorEastAsia" w:hAnsiTheme="minorHAnsi" w:cstheme="minorBidi"/>
          <w:sz w:val="22"/>
          <w:szCs w:val="22"/>
          <w:lang w:eastAsia="en-GB"/>
        </w:rPr>
      </w:pPr>
      <w:hyperlink w:anchor="_Toc494099655" w:history="1">
        <w:r w:rsidR="00465F3E" w:rsidRPr="00D80B74">
          <w:rPr>
            <w:rStyle w:val="Hyperlink"/>
            <w:bCs/>
            <w:caps/>
          </w:rPr>
          <w:t>5</w:t>
        </w:r>
        <w:r w:rsidR="00465F3E">
          <w:rPr>
            <w:rFonts w:asciiTheme="minorHAnsi" w:eastAsiaTheme="minorEastAsia" w:hAnsiTheme="minorHAnsi" w:cstheme="minorBidi"/>
            <w:sz w:val="22"/>
            <w:szCs w:val="22"/>
            <w:lang w:eastAsia="en-GB"/>
          </w:rPr>
          <w:tab/>
        </w:r>
        <w:r w:rsidR="00465F3E" w:rsidRPr="00D80B74">
          <w:rPr>
            <w:rStyle w:val="Hyperlink"/>
            <w:bCs/>
            <w:caps/>
          </w:rPr>
          <w:t>Fixed Installations</w:t>
        </w:r>
        <w:r w:rsidR="00465F3E">
          <w:rPr>
            <w:webHidden/>
          </w:rPr>
          <w:tab/>
        </w:r>
        <w:r w:rsidR="00465F3E">
          <w:rPr>
            <w:webHidden/>
          </w:rPr>
          <w:fldChar w:fldCharType="begin"/>
        </w:r>
        <w:r w:rsidR="00465F3E">
          <w:rPr>
            <w:webHidden/>
          </w:rPr>
          <w:instrText xml:space="preserve"> PAGEREF _Toc494099655 \h </w:instrText>
        </w:r>
        <w:r w:rsidR="00465F3E">
          <w:rPr>
            <w:webHidden/>
          </w:rPr>
        </w:r>
        <w:r w:rsidR="00465F3E">
          <w:rPr>
            <w:webHidden/>
          </w:rPr>
          <w:fldChar w:fldCharType="separate"/>
        </w:r>
        <w:r w:rsidR="00C4414C">
          <w:rPr>
            <w:webHidden/>
          </w:rPr>
          <w:t>40</w:t>
        </w:r>
        <w:r w:rsidR="00465F3E">
          <w:rPr>
            <w:webHidden/>
          </w:rPr>
          <w:fldChar w:fldCharType="end"/>
        </w:r>
      </w:hyperlink>
    </w:p>
    <w:p w14:paraId="032C41AC" w14:textId="77777777" w:rsidR="00465F3E" w:rsidRDefault="000D0FBD">
      <w:pPr>
        <w:pStyle w:val="TOC2"/>
        <w:rPr>
          <w:rFonts w:asciiTheme="minorHAnsi" w:eastAsiaTheme="minorEastAsia" w:hAnsiTheme="minorHAnsi" w:cstheme="minorBidi"/>
          <w:noProof/>
          <w:sz w:val="22"/>
          <w:szCs w:val="22"/>
          <w:lang w:eastAsia="en-GB"/>
        </w:rPr>
      </w:pPr>
      <w:hyperlink w:anchor="_Toc494099656" w:history="1">
        <w:r w:rsidR="00465F3E" w:rsidRPr="00D80B74">
          <w:rPr>
            <w:rStyle w:val="Hyperlink"/>
            <w:noProof/>
          </w:rPr>
          <w:t>5.1</w:t>
        </w:r>
        <w:r w:rsidR="00465F3E">
          <w:rPr>
            <w:rFonts w:asciiTheme="minorHAnsi" w:eastAsiaTheme="minorEastAsia" w:hAnsiTheme="minorHAnsi" w:cstheme="minorBidi"/>
            <w:noProof/>
            <w:sz w:val="22"/>
            <w:szCs w:val="22"/>
            <w:lang w:eastAsia="en-GB"/>
          </w:rPr>
          <w:tab/>
        </w:r>
        <w:r w:rsidR="00465F3E" w:rsidRPr="00D80B74">
          <w:rPr>
            <w:rStyle w:val="Hyperlink"/>
            <w:noProof/>
          </w:rPr>
          <w:t>Essential Requirements</w:t>
        </w:r>
        <w:r w:rsidR="00465F3E">
          <w:rPr>
            <w:noProof/>
            <w:webHidden/>
          </w:rPr>
          <w:tab/>
        </w:r>
        <w:r w:rsidR="00465F3E">
          <w:rPr>
            <w:noProof/>
            <w:webHidden/>
          </w:rPr>
          <w:fldChar w:fldCharType="begin"/>
        </w:r>
        <w:r w:rsidR="00465F3E">
          <w:rPr>
            <w:noProof/>
            <w:webHidden/>
          </w:rPr>
          <w:instrText xml:space="preserve"> PAGEREF _Toc494099656 \h </w:instrText>
        </w:r>
        <w:r w:rsidR="00465F3E">
          <w:rPr>
            <w:noProof/>
            <w:webHidden/>
          </w:rPr>
        </w:r>
        <w:r w:rsidR="00465F3E">
          <w:rPr>
            <w:noProof/>
            <w:webHidden/>
          </w:rPr>
          <w:fldChar w:fldCharType="separate"/>
        </w:r>
        <w:r w:rsidR="00C4414C">
          <w:rPr>
            <w:noProof/>
            <w:webHidden/>
          </w:rPr>
          <w:t>40</w:t>
        </w:r>
        <w:r w:rsidR="00465F3E">
          <w:rPr>
            <w:noProof/>
            <w:webHidden/>
          </w:rPr>
          <w:fldChar w:fldCharType="end"/>
        </w:r>
      </w:hyperlink>
    </w:p>
    <w:p w14:paraId="53E01B4E" w14:textId="77777777" w:rsidR="00465F3E" w:rsidRDefault="000D0FBD">
      <w:pPr>
        <w:pStyle w:val="TOC2"/>
        <w:rPr>
          <w:rFonts w:asciiTheme="minorHAnsi" w:eastAsiaTheme="minorEastAsia" w:hAnsiTheme="minorHAnsi" w:cstheme="minorBidi"/>
          <w:noProof/>
          <w:sz w:val="22"/>
          <w:szCs w:val="22"/>
          <w:lang w:eastAsia="en-GB"/>
        </w:rPr>
      </w:pPr>
      <w:hyperlink w:anchor="_Toc494099657" w:history="1">
        <w:r w:rsidR="00465F3E" w:rsidRPr="00D80B74">
          <w:rPr>
            <w:rStyle w:val="Hyperlink"/>
            <w:noProof/>
          </w:rPr>
          <w:t>5.2</w:t>
        </w:r>
        <w:r w:rsidR="00465F3E">
          <w:rPr>
            <w:rFonts w:asciiTheme="minorHAnsi" w:eastAsiaTheme="minorEastAsia" w:hAnsiTheme="minorHAnsi" w:cstheme="minorBidi"/>
            <w:noProof/>
            <w:sz w:val="22"/>
            <w:szCs w:val="22"/>
            <w:lang w:eastAsia="en-GB"/>
          </w:rPr>
          <w:tab/>
        </w:r>
        <w:r w:rsidR="00465F3E" w:rsidRPr="00D80B74">
          <w:rPr>
            <w:rStyle w:val="Hyperlink"/>
            <w:noProof/>
          </w:rPr>
          <w:t>Documentation</w:t>
        </w:r>
        <w:r w:rsidR="00465F3E">
          <w:rPr>
            <w:noProof/>
            <w:webHidden/>
          </w:rPr>
          <w:tab/>
        </w:r>
        <w:r w:rsidR="00465F3E">
          <w:rPr>
            <w:noProof/>
            <w:webHidden/>
          </w:rPr>
          <w:fldChar w:fldCharType="begin"/>
        </w:r>
        <w:r w:rsidR="00465F3E">
          <w:rPr>
            <w:noProof/>
            <w:webHidden/>
          </w:rPr>
          <w:instrText xml:space="preserve"> PAGEREF _Toc494099657 \h </w:instrText>
        </w:r>
        <w:r w:rsidR="00465F3E">
          <w:rPr>
            <w:noProof/>
            <w:webHidden/>
          </w:rPr>
        </w:r>
        <w:r w:rsidR="00465F3E">
          <w:rPr>
            <w:noProof/>
            <w:webHidden/>
          </w:rPr>
          <w:fldChar w:fldCharType="separate"/>
        </w:r>
        <w:r w:rsidR="00C4414C">
          <w:rPr>
            <w:noProof/>
            <w:webHidden/>
          </w:rPr>
          <w:t>42</w:t>
        </w:r>
        <w:r w:rsidR="00465F3E">
          <w:rPr>
            <w:noProof/>
            <w:webHidden/>
          </w:rPr>
          <w:fldChar w:fldCharType="end"/>
        </w:r>
      </w:hyperlink>
    </w:p>
    <w:p w14:paraId="5784658A" w14:textId="77777777" w:rsidR="00465F3E" w:rsidRDefault="000D0FBD">
      <w:pPr>
        <w:pStyle w:val="TOC2"/>
        <w:rPr>
          <w:rFonts w:asciiTheme="minorHAnsi" w:eastAsiaTheme="minorEastAsia" w:hAnsiTheme="minorHAnsi" w:cstheme="minorBidi"/>
          <w:noProof/>
          <w:sz w:val="22"/>
          <w:szCs w:val="22"/>
          <w:lang w:eastAsia="en-GB"/>
        </w:rPr>
      </w:pPr>
      <w:hyperlink w:anchor="_Toc494099658" w:history="1">
        <w:r w:rsidR="00465F3E" w:rsidRPr="00D80B74">
          <w:rPr>
            <w:rStyle w:val="Hyperlink"/>
            <w:noProof/>
          </w:rPr>
          <w:t>5.3</w:t>
        </w:r>
        <w:r w:rsidR="00465F3E">
          <w:rPr>
            <w:rFonts w:asciiTheme="minorHAnsi" w:eastAsiaTheme="minorEastAsia" w:hAnsiTheme="minorHAnsi" w:cstheme="minorBidi"/>
            <w:noProof/>
            <w:sz w:val="22"/>
            <w:szCs w:val="22"/>
            <w:lang w:eastAsia="en-GB"/>
          </w:rPr>
          <w:tab/>
        </w:r>
        <w:r w:rsidR="00465F3E" w:rsidRPr="00D80B74">
          <w:rPr>
            <w:rStyle w:val="Hyperlink"/>
            <w:noProof/>
          </w:rPr>
          <w:t>Responsible person for fixed installations</w:t>
        </w:r>
        <w:r w:rsidR="00465F3E">
          <w:rPr>
            <w:noProof/>
            <w:webHidden/>
          </w:rPr>
          <w:tab/>
        </w:r>
        <w:r w:rsidR="00465F3E">
          <w:rPr>
            <w:noProof/>
            <w:webHidden/>
          </w:rPr>
          <w:fldChar w:fldCharType="begin"/>
        </w:r>
        <w:r w:rsidR="00465F3E">
          <w:rPr>
            <w:noProof/>
            <w:webHidden/>
          </w:rPr>
          <w:instrText xml:space="preserve"> PAGEREF _Toc494099658 \h </w:instrText>
        </w:r>
        <w:r w:rsidR="00465F3E">
          <w:rPr>
            <w:noProof/>
            <w:webHidden/>
          </w:rPr>
        </w:r>
        <w:r w:rsidR="00465F3E">
          <w:rPr>
            <w:noProof/>
            <w:webHidden/>
          </w:rPr>
          <w:fldChar w:fldCharType="separate"/>
        </w:r>
        <w:r w:rsidR="00C4414C">
          <w:rPr>
            <w:noProof/>
            <w:webHidden/>
          </w:rPr>
          <w:t>42</w:t>
        </w:r>
        <w:r w:rsidR="00465F3E">
          <w:rPr>
            <w:noProof/>
            <w:webHidden/>
          </w:rPr>
          <w:fldChar w:fldCharType="end"/>
        </w:r>
      </w:hyperlink>
    </w:p>
    <w:p w14:paraId="0D3846B0" w14:textId="77777777" w:rsidR="00465F3E" w:rsidRDefault="000D0FBD">
      <w:pPr>
        <w:pStyle w:val="TOC2"/>
        <w:rPr>
          <w:rFonts w:asciiTheme="minorHAnsi" w:eastAsiaTheme="minorEastAsia" w:hAnsiTheme="minorHAnsi" w:cstheme="minorBidi"/>
          <w:noProof/>
          <w:sz w:val="22"/>
          <w:szCs w:val="22"/>
          <w:lang w:eastAsia="en-GB"/>
        </w:rPr>
      </w:pPr>
      <w:hyperlink w:anchor="_Toc494099659" w:history="1">
        <w:r w:rsidR="00465F3E" w:rsidRPr="00D80B74">
          <w:rPr>
            <w:rStyle w:val="Hyperlink"/>
            <w:noProof/>
          </w:rPr>
          <w:t>5.4</w:t>
        </w:r>
        <w:r w:rsidR="00465F3E">
          <w:rPr>
            <w:rFonts w:asciiTheme="minorHAnsi" w:eastAsiaTheme="minorEastAsia" w:hAnsiTheme="minorHAnsi" w:cstheme="minorBidi"/>
            <w:noProof/>
            <w:sz w:val="22"/>
            <w:szCs w:val="22"/>
            <w:lang w:eastAsia="en-GB"/>
          </w:rPr>
          <w:tab/>
        </w:r>
        <w:r w:rsidR="00465F3E" w:rsidRPr="00D80B74">
          <w:rPr>
            <w:rStyle w:val="Hyperlink"/>
            <w:noProof/>
          </w:rPr>
          <w:t>Requirements for specific apparatus for given fixed installations</w:t>
        </w:r>
        <w:r w:rsidR="00465F3E">
          <w:rPr>
            <w:noProof/>
            <w:webHidden/>
          </w:rPr>
          <w:tab/>
        </w:r>
        <w:r w:rsidR="00465F3E">
          <w:rPr>
            <w:noProof/>
            <w:webHidden/>
          </w:rPr>
          <w:fldChar w:fldCharType="begin"/>
        </w:r>
        <w:r w:rsidR="00465F3E">
          <w:rPr>
            <w:noProof/>
            <w:webHidden/>
          </w:rPr>
          <w:instrText xml:space="preserve"> PAGEREF _Toc494099659 \h </w:instrText>
        </w:r>
        <w:r w:rsidR="00465F3E">
          <w:rPr>
            <w:noProof/>
            <w:webHidden/>
          </w:rPr>
        </w:r>
        <w:r w:rsidR="00465F3E">
          <w:rPr>
            <w:noProof/>
            <w:webHidden/>
          </w:rPr>
          <w:fldChar w:fldCharType="separate"/>
        </w:r>
        <w:r w:rsidR="00C4414C">
          <w:rPr>
            <w:noProof/>
            <w:webHidden/>
          </w:rPr>
          <w:t>42</w:t>
        </w:r>
        <w:r w:rsidR="00465F3E">
          <w:rPr>
            <w:noProof/>
            <w:webHidden/>
          </w:rPr>
          <w:fldChar w:fldCharType="end"/>
        </w:r>
      </w:hyperlink>
    </w:p>
    <w:p w14:paraId="42FC8276" w14:textId="77777777" w:rsidR="00465F3E" w:rsidRDefault="000D0FBD">
      <w:pPr>
        <w:pStyle w:val="TOC3"/>
        <w:rPr>
          <w:rFonts w:asciiTheme="minorHAnsi" w:eastAsiaTheme="minorEastAsia" w:hAnsiTheme="minorHAnsi" w:cstheme="minorBidi"/>
          <w:noProof/>
          <w:sz w:val="22"/>
          <w:szCs w:val="22"/>
          <w:lang w:eastAsia="en-GB"/>
        </w:rPr>
      </w:pPr>
      <w:hyperlink w:anchor="_Toc494099660" w:history="1">
        <w:r w:rsidR="00465F3E" w:rsidRPr="00D80B74">
          <w:rPr>
            <w:rStyle w:val="Hyperlink"/>
            <w:noProof/>
          </w:rPr>
          <w:t>5.4.1. Obligations when the exemption clause is used for specific apparatus</w:t>
        </w:r>
        <w:r w:rsidR="00465F3E">
          <w:rPr>
            <w:noProof/>
            <w:webHidden/>
          </w:rPr>
          <w:tab/>
        </w:r>
        <w:r w:rsidR="00465F3E">
          <w:rPr>
            <w:noProof/>
            <w:webHidden/>
          </w:rPr>
          <w:fldChar w:fldCharType="begin"/>
        </w:r>
        <w:r w:rsidR="00465F3E">
          <w:rPr>
            <w:noProof/>
            <w:webHidden/>
          </w:rPr>
          <w:instrText xml:space="preserve"> PAGEREF _Toc494099660 \h </w:instrText>
        </w:r>
        <w:r w:rsidR="00465F3E">
          <w:rPr>
            <w:noProof/>
            <w:webHidden/>
          </w:rPr>
        </w:r>
        <w:r w:rsidR="00465F3E">
          <w:rPr>
            <w:noProof/>
            <w:webHidden/>
          </w:rPr>
          <w:fldChar w:fldCharType="separate"/>
        </w:r>
        <w:r w:rsidR="00C4414C">
          <w:rPr>
            <w:noProof/>
            <w:webHidden/>
          </w:rPr>
          <w:t>43</w:t>
        </w:r>
        <w:r w:rsidR="00465F3E">
          <w:rPr>
            <w:noProof/>
            <w:webHidden/>
          </w:rPr>
          <w:fldChar w:fldCharType="end"/>
        </w:r>
      </w:hyperlink>
    </w:p>
    <w:p w14:paraId="6C25CF5E" w14:textId="77777777" w:rsidR="00465F3E" w:rsidRDefault="000D0FBD">
      <w:pPr>
        <w:pStyle w:val="TOC1"/>
        <w:rPr>
          <w:rFonts w:asciiTheme="minorHAnsi" w:eastAsiaTheme="minorEastAsia" w:hAnsiTheme="minorHAnsi" w:cstheme="minorBidi"/>
          <w:sz w:val="22"/>
          <w:szCs w:val="22"/>
          <w:lang w:eastAsia="en-GB"/>
        </w:rPr>
      </w:pPr>
      <w:hyperlink w:anchor="_Toc494099661" w:history="1">
        <w:r w:rsidR="00465F3E" w:rsidRPr="00D80B74">
          <w:rPr>
            <w:rStyle w:val="Hyperlink"/>
            <w:caps/>
          </w:rPr>
          <w:t>6</w:t>
        </w:r>
        <w:r w:rsidR="00465F3E">
          <w:rPr>
            <w:rFonts w:asciiTheme="minorHAnsi" w:eastAsiaTheme="minorEastAsia" w:hAnsiTheme="minorHAnsi" w:cstheme="minorBidi"/>
            <w:sz w:val="22"/>
            <w:szCs w:val="22"/>
            <w:lang w:eastAsia="en-GB"/>
          </w:rPr>
          <w:tab/>
        </w:r>
        <w:r w:rsidR="00465F3E" w:rsidRPr="00D80B74">
          <w:rPr>
            <w:rStyle w:val="Hyperlink"/>
            <w:caps/>
          </w:rPr>
          <w:t>Market surveillance of the EMCD</w:t>
        </w:r>
        <w:r w:rsidR="00465F3E">
          <w:rPr>
            <w:webHidden/>
          </w:rPr>
          <w:tab/>
        </w:r>
        <w:r w:rsidR="00465F3E">
          <w:rPr>
            <w:webHidden/>
          </w:rPr>
          <w:fldChar w:fldCharType="begin"/>
        </w:r>
        <w:r w:rsidR="00465F3E">
          <w:rPr>
            <w:webHidden/>
          </w:rPr>
          <w:instrText xml:space="preserve"> PAGEREF _Toc494099661 \h </w:instrText>
        </w:r>
        <w:r w:rsidR="00465F3E">
          <w:rPr>
            <w:webHidden/>
          </w:rPr>
        </w:r>
        <w:r w:rsidR="00465F3E">
          <w:rPr>
            <w:webHidden/>
          </w:rPr>
          <w:fldChar w:fldCharType="separate"/>
        </w:r>
        <w:r w:rsidR="00C4414C">
          <w:rPr>
            <w:webHidden/>
          </w:rPr>
          <w:t>44</w:t>
        </w:r>
        <w:r w:rsidR="00465F3E">
          <w:rPr>
            <w:webHidden/>
          </w:rPr>
          <w:fldChar w:fldCharType="end"/>
        </w:r>
      </w:hyperlink>
    </w:p>
    <w:p w14:paraId="01913593" w14:textId="77777777" w:rsidR="00465F3E" w:rsidRDefault="000D0FBD">
      <w:pPr>
        <w:pStyle w:val="TOC1"/>
        <w:rPr>
          <w:rFonts w:asciiTheme="minorHAnsi" w:eastAsiaTheme="minorEastAsia" w:hAnsiTheme="minorHAnsi" w:cstheme="minorBidi"/>
          <w:sz w:val="22"/>
          <w:szCs w:val="22"/>
          <w:lang w:eastAsia="en-GB"/>
        </w:rPr>
      </w:pPr>
      <w:hyperlink w:anchor="_Toc494099662" w:history="1">
        <w:r w:rsidR="00465F3E" w:rsidRPr="00D80B74">
          <w:rPr>
            <w:rStyle w:val="Hyperlink"/>
            <w:caps/>
          </w:rPr>
          <w:t>7</w:t>
        </w:r>
        <w:r w:rsidR="00465F3E">
          <w:rPr>
            <w:rFonts w:asciiTheme="minorHAnsi" w:eastAsiaTheme="minorEastAsia" w:hAnsiTheme="minorHAnsi" w:cstheme="minorBidi"/>
            <w:sz w:val="22"/>
            <w:szCs w:val="22"/>
            <w:lang w:eastAsia="en-GB"/>
          </w:rPr>
          <w:tab/>
        </w:r>
        <w:r w:rsidR="00465F3E" w:rsidRPr="00D80B74">
          <w:rPr>
            <w:rStyle w:val="Hyperlink"/>
            <w:caps/>
          </w:rPr>
          <w:t>Notified Bodies</w:t>
        </w:r>
        <w:r w:rsidR="00465F3E">
          <w:rPr>
            <w:webHidden/>
          </w:rPr>
          <w:tab/>
        </w:r>
        <w:r w:rsidR="00465F3E">
          <w:rPr>
            <w:webHidden/>
          </w:rPr>
          <w:fldChar w:fldCharType="begin"/>
        </w:r>
        <w:r w:rsidR="00465F3E">
          <w:rPr>
            <w:webHidden/>
          </w:rPr>
          <w:instrText xml:space="preserve"> PAGEREF _Toc494099662 \h </w:instrText>
        </w:r>
        <w:r w:rsidR="00465F3E">
          <w:rPr>
            <w:webHidden/>
          </w:rPr>
        </w:r>
        <w:r w:rsidR="00465F3E">
          <w:rPr>
            <w:webHidden/>
          </w:rPr>
          <w:fldChar w:fldCharType="separate"/>
        </w:r>
        <w:r w:rsidR="00C4414C">
          <w:rPr>
            <w:webHidden/>
          </w:rPr>
          <w:t>44</w:t>
        </w:r>
        <w:r w:rsidR="00465F3E">
          <w:rPr>
            <w:webHidden/>
          </w:rPr>
          <w:fldChar w:fldCharType="end"/>
        </w:r>
      </w:hyperlink>
    </w:p>
    <w:p w14:paraId="3AC0F596" w14:textId="77777777" w:rsidR="00465F3E" w:rsidRDefault="000D0FBD">
      <w:pPr>
        <w:pStyle w:val="TOC2"/>
        <w:rPr>
          <w:rFonts w:asciiTheme="minorHAnsi" w:eastAsiaTheme="minorEastAsia" w:hAnsiTheme="minorHAnsi" w:cstheme="minorBidi"/>
          <w:noProof/>
          <w:sz w:val="22"/>
          <w:szCs w:val="22"/>
          <w:lang w:eastAsia="en-GB"/>
        </w:rPr>
      </w:pPr>
      <w:hyperlink w:anchor="_Toc494099663" w:history="1">
        <w:r w:rsidR="00465F3E" w:rsidRPr="00D80B74">
          <w:rPr>
            <w:rStyle w:val="Hyperlink"/>
            <w:noProof/>
          </w:rPr>
          <w:t>7.1</w:t>
        </w:r>
        <w:r w:rsidR="00465F3E">
          <w:rPr>
            <w:rFonts w:asciiTheme="minorHAnsi" w:eastAsiaTheme="minorEastAsia" w:hAnsiTheme="minorHAnsi" w:cstheme="minorBidi"/>
            <w:noProof/>
            <w:sz w:val="22"/>
            <w:szCs w:val="22"/>
            <w:lang w:eastAsia="en-GB"/>
          </w:rPr>
          <w:tab/>
        </w:r>
        <w:r w:rsidR="00465F3E" w:rsidRPr="00D80B74">
          <w:rPr>
            <w:rStyle w:val="Hyperlink"/>
            <w:noProof/>
          </w:rPr>
          <w:t>Introduction</w:t>
        </w:r>
        <w:r w:rsidR="00465F3E">
          <w:rPr>
            <w:noProof/>
            <w:webHidden/>
          </w:rPr>
          <w:tab/>
        </w:r>
        <w:r w:rsidR="00465F3E">
          <w:rPr>
            <w:noProof/>
            <w:webHidden/>
          </w:rPr>
          <w:fldChar w:fldCharType="begin"/>
        </w:r>
        <w:r w:rsidR="00465F3E">
          <w:rPr>
            <w:noProof/>
            <w:webHidden/>
          </w:rPr>
          <w:instrText xml:space="preserve"> PAGEREF _Toc494099663 \h </w:instrText>
        </w:r>
        <w:r w:rsidR="00465F3E">
          <w:rPr>
            <w:noProof/>
            <w:webHidden/>
          </w:rPr>
        </w:r>
        <w:r w:rsidR="00465F3E">
          <w:rPr>
            <w:noProof/>
            <w:webHidden/>
          </w:rPr>
          <w:fldChar w:fldCharType="separate"/>
        </w:r>
        <w:r w:rsidR="00C4414C">
          <w:rPr>
            <w:noProof/>
            <w:webHidden/>
          </w:rPr>
          <w:t>44</w:t>
        </w:r>
        <w:r w:rsidR="00465F3E">
          <w:rPr>
            <w:noProof/>
            <w:webHidden/>
          </w:rPr>
          <w:fldChar w:fldCharType="end"/>
        </w:r>
      </w:hyperlink>
    </w:p>
    <w:p w14:paraId="179A4347" w14:textId="77777777" w:rsidR="00465F3E" w:rsidRDefault="000D0FBD">
      <w:pPr>
        <w:pStyle w:val="TOC2"/>
        <w:rPr>
          <w:rFonts w:asciiTheme="minorHAnsi" w:eastAsiaTheme="minorEastAsia" w:hAnsiTheme="minorHAnsi" w:cstheme="minorBidi"/>
          <w:noProof/>
          <w:sz w:val="22"/>
          <w:szCs w:val="22"/>
          <w:lang w:eastAsia="en-GB"/>
        </w:rPr>
      </w:pPr>
      <w:hyperlink w:anchor="_Toc494099664" w:history="1">
        <w:r w:rsidR="00465F3E" w:rsidRPr="00D80B74">
          <w:rPr>
            <w:rStyle w:val="Hyperlink"/>
            <w:noProof/>
          </w:rPr>
          <w:t>7.2</w:t>
        </w:r>
        <w:r w:rsidR="00465F3E">
          <w:rPr>
            <w:rFonts w:asciiTheme="minorHAnsi" w:eastAsiaTheme="minorEastAsia" w:hAnsiTheme="minorHAnsi" w:cstheme="minorBidi"/>
            <w:noProof/>
            <w:sz w:val="22"/>
            <w:szCs w:val="22"/>
            <w:lang w:eastAsia="en-GB"/>
          </w:rPr>
          <w:tab/>
        </w:r>
        <w:r w:rsidR="00465F3E" w:rsidRPr="00D80B74">
          <w:rPr>
            <w:rStyle w:val="Hyperlink"/>
            <w:noProof/>
          </w:rPr>
          <w:t>Subcontracting</w:t>
        </w:r>
        <w:r w:rsidR="00465F3E">
          <w:rPr>
            <w:noProof/>
            <w:webHidden/>
          </w:rPr>
          <w:tab/>
        </w:r>
        <w:r w:rsidR="00465F3E">
          <w:rPr>
            <w:noProof/>
            <w:webHidden/>
          </w:rPr>
          <w:fldChar w:fldCharType="begin"/>
        </w:r>
        <w:r w:rsidR="00465F3E">
          <w:rPr>
            <w:noProof/>
            <w:webHidden/>
          </w:rPr>
          <w:instrText xml:space="preserve"> PAGEREF _Toc494099664 \h </w:instrText>
        </w:r>
        <w:r w:rsidR="00465F3E">
          <w:rPr>
            <w:noProof/>
            <w:webHidden/>
          </w:rPr>
        </w:r>
        <w:r w:rsidR="00465F3E">
          <w:rPr>
            <w:noProof/>
            <w:webHidden/>
          </w:rPr>
          <w:fldChar w:fldCharType="separate"/>
        </w:r>
        <w:r w:rsidR="00C4414C">
          <w:rPr>
            <w:noProof/>
            <w:webHidden/>
          </w:rPr>
          <w:t>46</w:t>
        </w:r>
        <w:r w:rsidR="00465F3E">
          <w:rPr>
            <w:noProof/>
            <w:webHidden/>
          </w:rPr>
          <w:fldChar w:fldCharType="end"/>
        </w:r>
      </w:hyperlink>
    </w:p>
    <w:p w14:paraId="1413BA2F" w14:textId="77777777" w:rsidR="00465F3E" w:rsidRDefault="000D0FBD">
      <w:pPr>
        <w:pStyle w:val="TOC2"/>
        <w:rPr>
          <w:rFonts w:asciiTheme="minorHAnsi" w:eastAsiaTheme="minorEastAsia" w:hAnsiTheme="minorHAnsi" w:cstheme="minorBidi"/>
          <w:noProof/>
          <w:sz w:val="22"/>
          <w:szCs w:val="22"/>
          <w:lang w:eastAsia="en-GB"/>
        </w:rPr>
      </w:pPr>
      <w:hyperlink w:anchor="_Toc494099665" w:history="1">
        <w:r w:rsidR="00465F3E" w:rsidRPr="00D80B74">
          <w:rPr>
            <w:rStyle w:val="Hyperlink"/>
            <w:noProof/>
          </w:rPr>
          <w:t>7.3</w:t>
        </w:r>
        <w:r w:rsidR="00465F3E">
          <w:rPr>
            <w:rFonts w:asciiTheme="minorHAnsi" w:eastAsiaTheme="minorEastAsia" w:hAnsiTheme="minorHAnsi" w:cstheme="minorBidi"/>
            <w:noProof/>
            <w:sz w:val="22"/>
            <w:szCs w:val="22"/>
            <w:lang w:eastAsia="en-GB"/>
          </w:rPr>
          <w:tab/>
        </w:r>
        <w:r w:rsidR="00465F3E" w:rsidRPr="00D80B74">
          <w:rPr>
            <w:rStyle w:val="Hyperlink"/>
            <w:noProof/>
          </w:rPr>
          <w:t>Information exchange</w:t>
        </w:r>
        <w:r w:rsidR="00465F3E">
          <w:rPr>
            <w:noProof/>
            <w:webHidden/>
          </w:rPr>
          <w:tab/>
        </w:r>
        <w:r w:rsidR="00465F3E">
          <w:rPr>
            <w:noProof/>
            <w:webHidden/>
          </w:rPr>
          <w:fldChar w:fldCharType="begin"/>
        </w:r>
        <w:r w:rsidR="00465F3E">
          <w:rPr>
            <w:noProof/>
            <w:webHidden/>
          </w:rPr>
          <w:instrText xml:space="preserve"> PAGEREF _Toc494099665 \h </w:instrText>
        </w:r>
        <w:r w:rsidR="00465F3E">
          <w:rPr>
            <w:noProof/>
            <w:webHidden/>
          </w:rPr>
        </w:r>
        <w:r w:rsidR="00465F3E">
          <w:rPr>
            <w:noProof/>
            <w:webHidden/>
          </w:rPr>
          <w:fldChar w:fldCharType="separate"/>
        </w:r>
        <w:r w:rsidR="00C4414C">
          <w:rPr>
            <w:noProof/>
            <w:webHidden/>
          </w:rPr>
          <w:t>47</w:t>
        </w:r>
        <w:r w:rsidR="00465F3E">
          <w:rPr>
            <w:noProof/>
            <w:webHidden/>
          </w:rPr>
          <w:fldChar w:fldCharType="end"/>
        </w:r>
      </w:hyperlink>
    </w:p>
    <w:p w14:paraId="53DA6A2D" w14:textId="77777777" w:rsidR="00465F3E" w:rsidRDefault="000D0FBD">
      <w:pPr>
        <w:pStyle w:val="TOC2"/>
        <w:rPr>
          <w:rFonts w:asciiTheme="minorHAnsi" w:eastAsiaTheme="minorEastAsia" w:hAnsiTheme="minorHAnsi" w:cstheme="minorBidi"/>
          <w:noProof/>
          <w:sz w:val="22"/>
          <w:szCs w:val="22"/>
          <w:lang w:eastAsia="en-GB"/>
        </w:rPr>
      </w:pPr>
      <w:hyperlink w:anchor="_Toc494099666" w:history="1">
        <w:r w:rsidR="00465F3E" w:rsidRPr="00D80B74">
          <w:rPr>
            <w:rStyle w:val="Hyperlink"/>
            <w:noProof/>
          </w:rPr>
          <w:t>7.4</w:t>
        </w:r>
        <w:r w:rsidR="00465F3E">
          <w:rPr>
            <w:rFonts w:asciiTheme="minorHAnsi" w:eastAsiaTheme="minorEastAsia" w:hAnsiTheme="minorHAnsi" w:cstheme="minorBidi"/>
            <w:noProof/>
            <w:sz w:val="22"/>
            <w:szCs w:val="22"/>
            <w:lang w:eastAsia="en-GB"/>
          </w:rPr>
          <w:tab/>
        </w:r>
        <w:r w:rsidR="00465F3E" w:rsidRPr="00D80B74">
          <w:rPr>
            <w:rStyle w:val="Hyperlink"/>
            <w:noProof/>
          </w:rPr>
          <w:t>Coordination between Notified Bodies</w:t>
        </w:r>
        <w:r w:rsidR="00465F3E">
          <w:rPr>
            <w:noProof/>
            <w:webHidden/>
          </w:rPr>
          <w:tab/>
        </w:r>
        <w:r w:rsidR="00465F3E">
          <w:rPr>
            <w:noProof/>
            <w:webHidden/>
          </w:rPr>
          <w:fldChar w:fldCharType="begin"/>
        </w:r>
        <w:r w:rsidR="00465F3E">
          <w:rPr>
            <w:noProof/>
            <w:webHidden/>
          </w:rPr>
          <w:instrText xml:space="preserve"> PAGEREF _Toc494099666 \h </w:instrText>
        </w:r>
        <w:r w:rsidR="00465F3E">
          <w:rPr>
            <w:noProof/>
            <w:webHidden/>
          </w:rPr>
        </w:r>
        <w:r w:rsidR="00465F3E">
          <w:rPr>
            <w:noProof/>
            <w:webHidden/>
          </w:rPr>
          <w:fldChar w:fldCharType="separate"/>
        </w:r>
        <w:r w:rsidR="00C4414C">
          <w:rPr>
            <w:noProof/>
            <w:webHidden/>
          </w:rPr>
          <w:t>47</w:t>
        </w:r>
        <w:r w:rsidR="00465F3E">
          <w:rPr>
            <w:noProof/>
            <w:webHidden/>
          </w:rPr>
          <w:fldChar w:fldCharType="end"/>
        </w:r>
      </w:hyperlink>
    </w:p>
    <w:p w14:paraId="7D2816A9" w14:textId="77777777" w:rsidR="00465F3E" w:rsidRDefault="000D0FBD">
      <w:pPr>
        <w:pStyle w:val="TOC2"/>
        <w:rPr>
          <w:rFonts w:asciiTheme="minorHAnsi" w:eastAsiaTheme="minorEastAsia" w:hAnsiTheme="minorHAnsi" w:cstheme="minorBidi"/>
          <w:noProof/>
          <w:sz w:val="22"/>
          <w:szCs w:val="22"/>
          <w:lang w:eastAsia="en-GB"/>
        </w:rPr>
      </w:pPr>
      <w:hyperlink w:anchor="_Toc494099667" w:history="1">
        <w:r w:rsidR="00465F3E" w:rsidRPr="00D80B74">
          <w:rPr>
            <w:rStyle w:val="Hyperlink"/>
            <w:noProof/>
          </w:rPr>
          <w:t>7.5</w:t>
        </w:r>
        <w:r w:rsidR="00465F3E">
          <w:rPr>
            <w:rFonts w:asciiTheme="minorHAnsi" w:eastAsiaTheme="minorEastAsia" w:hAnsiTheme="minorHAnsi" w:cstheme="minorBidi"/>
            <w:noProof/>
            <w:sz w:val="22"/>
            <w:szCs w:val="22"/>
            <w:lang w:eastAsia="en-GB"/>
          </w:rPr>
          <w:tab/>
        </w:r>
        <w:r w:rsidR="00465F3E" w:rsidRPr="00D80B74">
          <w:rPr>
            <w:rStyle w:val="Hyperlink"/>
            <w:noProof/>
          </w:rPr>
          <w:t>Complaints regarding the service provided by NB</w:t>
        </w:r>
        <w:r w:rsidR="00465F3E">
          <w:rPr>
            <w:noProof/>
            <w:webHidden/>
          </w:rPr>
          <w:tab/>
        </w:r>
        <w:r w:rsidR="00465F3E">
          <w:rPr>
            <w:noProof/>
            <w:webHidden/>
          </w:rPr>
          <w:fldChar w:fldCharType="begin"/>
        </w:r>
        <w:r w:rsidR="00465F3E">
          <w:rPr>
            <w:noProof/>
            <w:webHidden/>
          </w:rPr>
          <w:instrText xml:space="preserve"> PAGEREF _Toc494099667 \h </w:instrText>
        </w:r>
        <w:r w:rsidR="00465F3E">
          <w:rPr>
            <w:noProof/>
            <w:webHidden/>
          </w:rPr>
        </w:r>
        <w:r w:rsidR="00465F3E">
          <w:rPr>
            <w:noProof/>
            <w:webHidden/>
          </w:rPr>
          <w:fldChar w:fldCharType="separate"/>
        </w:r>
        <w:r w:rsidR="00C4414C">
          <w:rPr>
            <w:noProof/>
            <w:webHidden/>
          </w:rPr>
          <w:t>47</w:t>
        </w:r>
        <w:r w:rsidR="00465F3E">
          <w:rPr>
            <w:noProof/>
            <w:webHidden/>
          </w:rPr>
          <w:fldChar w:fldCharType="end"/>
        </w:r>
      </w:hyperlink>
    </w:p>
    <w:p w14:paraId="05FA5B31" w14:textId="77777777" w:rsidR="00465F3E" w:rsidRDefault="000D0FBD">
      <w:pPr>
        <w:pStyle w:val="TOC1"/>
        <w:rPr>
          <w:rFonts w:asciiTheme="minorHAnsi" w:eastAsiaTheme="minorEastAsia" w:hAnsiTheme="minorHAnsi" w:cstheme="minorBidi"/>
          <w:sz w:val="22"/>
          <w:szCs w:val="22"/>
          <w:lang w:eastAsia="en-GB"/>
        </w:rPr>
      </w:pPr>
      <w:hyperlink w:anchor="_Toc494099668" w:history="1">
        <w:r w:rsidR="00465F3E" w:rsidRPr="00D80B74">
          <w:rPr>
            <w:rStyle w:val="Hyperlink"/>
          </w:rPr>
          <w:t>ANNEX 1 - Overall flowchart</w:t>
        </w:r>
        <w:r w:rsidR="00465F3E">
          <w:rPr>
            <w:webHidden/>
          </w:rPr>
          <w:tab/>
        </w:r>
        <w:r w:rsidR="00465F3E">
          <w:rPr>
            <w:webHidden/>
          </w:rPr>
          <w:fldChar w:fldCharType="begin"/>
        </w:r>
        <w:r w:rsidR="00465F3E">
          <w:rPr>
            <w:webHidden/>
          </w:rPr>
          <w:instrText xml:space="preserve"> PAGEREF _Toc494099668 \h </w:instrText>
        </w:r>
        <w:r w:rsidR="00465F3E">
          <w:rPr>
            <w:webHidden/>
          </w:rPr>
        </w:r>
        <w:r w:rsidR="00465F3E">
          <w:rPr>
            <w:webHidden/>
          </w:rPr>
          <w:fldChar w:fldCharType="separate"/>
        </w:r>
        <w:r w:rsidR="00C4414C">
          <w:rPr>
            <w:webHidden/>
          </w:rPr>
          <w:t>48</w:t>
        </w:r>
        <w:r w:rsidR="00465F3E">
          <w:rPr>
            <w:webHidden/>
          </w:rPr>
          <w:fldChar w:fldCharType="end"/>
        </w:r>
      </w:hyperlink>
    </w:p>
    <w:p w14:paraId="70891BC6" w14:textId="77777777" w:rsidR="00465F3E" w:rsidRDefault="000D0FBD">
      <w:pPr>
        <w:pStyle w:val="TOC1"/>
        <w:rPr>
          <w:rFonts w:asciiTheme="minorHAnsi" w:eastAsiaTheme="minorEastAsia" w:hAnsiTheme="minorHAnsi" w:cstheme="minorBidi"/>
          <w:sz w:val="22"/>
          <w:szCs w:val="22"/>
          <w:lang w:eastAsia="en-GB"/>
        </w:rPr>
      </w:pPr>
      <w:hyperlink w:anchor="_Toc494099669" w:history="1">
        <w:r w:rsidR="00465F3E" w:rsidRPr="00D80B74">
          <w:rPr>
            <w:rStyle w:val="Hyperlink"/>
          </w:rPr>
          <w:t>ANNEX 2 - Guidance on using a harmonised standard</w:t>
        </w:r>
        <w:r w:rsidR="00465F3E">
          <w:rPr>
            <w:webHidden/>
          </w:rPr>
          <w:tab/>
        </w:r>
        <w:r w:rsidR="00465F3E">
          <w:rPr>
            <w:webHidden/>
          </w:rPr>
          <w:fldChar w:fldCharType="begin"/>
        </w:r>
        <w:r w:rsidR="00465F3E">
          <w:rPr>
            <w:webHidden/>
          </w:rPr>
          <w:instrText xml:space="preserve"> PAGEREF _Toc494099669 \h </w:instrText>
        </w:r>
        <w:r w:rsidR="00465F3E">
          <w:rPr>
            <w:webHidden/>
          </w:rPr>
        </w:r>
        <w:r w:rsidR="00465F3E">
          <w:rPr>
            <w:webHidden/>
          </w:rPr>
          <w:fldChar w:fldCharType="separate"/>
        </w:r>
        <w:r w:rsidR="00C4414C">
          <w:rPr>
            <w:webHidden/>
          </w:rPr>
          <w:t>49</w:t>
        </w:r>
        <w:r w:rsidR="00465F3E">
          <w:rPr>
            <w:webHidden/>
          </w:rPr>
          <w:fldChar w:fldCharType="end"/>
        </w:r>
      </w:hyperlink>
    </w:p>
    <w:p w14:paraId="56FB64E1" w14:textId="77777777" w:rsidR="00465F3E" w:rsidRDefault="000D0FBD">
      <w:pPr>
        <w:pStyle w:val="TOC1"/>
        <w:rPr>
          <w:rFonts w:asciiTheme="minorHAnsi" w:eastAsiaTheme="minorEastAsia" w:hAnsiTheme="minorHAnsi" w:cstheme="minorBidi"/>
          <w:sz w:val="22"/>
          <w:szCs w:val="22"/>
          <w:lang w:eastAsia="en-GB"/>
        </w:rPr>
      </w:pPr>
      <w:hyperlink w:anchor="_Toc494099670" w:history="1">
        <w:r w:rsidR="00465F3E" w:rsidRPr="00D80B74">
          <w:rPr>
            <w:rStyle w:val="Hyperlink"/>
          </w:rPr>
          <w:t>ANNEX 3 - EMC assessment where harmonised standards do not exist or are not fully (applied)</w:t>
        </w:r>
        <w:r w:rsidR="00465F3E">
          <w:rPr>
            <w:webHidden/>
          </w:rPr>
          <w:tab/>
        </w:r>
        <w:r w:rsidR="00465F3E">
          <w:rPr>
            <w:webHidden/>
          </w:rPr>
          <w:fldChar w:fldCharType="begin"/>
        </w:r>
        <w:r w:rsidR="00465F3E">
          <w:rPr>
            <w:webHidden/>
          </w:rPr>
          <w:instrText xml:space="preserve"> PAGEREF _Toc494099670 \h </w:instrText>
        </w:r>
        <w:r w:rsidR="00465F3E">
          <w:rPr>
            <w:webHidden/>
          </w:rPr>
        </w:r>
        <w:r w:rsidR="00465F3E">
          <w:rPr>
            <w:webHidden/>
          </w:rPr>
          <w:fldChar w:fldCharType="separate"/>
        </w:r>
        <w:r w:rsidR="00C4414C">
          <w:rPr>
            <w:webHidden/>
          </w:rPr>
          <w:t>51</w:t>
        </w:r>
        <w:r w:rsidR="00465F3E">
          <w:rPr>
            <w:webHidden/>
          </w:rPr>
          <w:fldChar w:fldCharType="end"/>
        </w:r>
      </w:hyperlink>
    </w:p>
    <w:p w14:paraId="0559DF96" w14:textId="77777777" w:rsidR="00465F3E" w:rsidRDefault="000D0FBD">
      <w:pPr>
        <w:pStyle w:val="TOC1"/>
        <w:rPr>
          <w:rFonts w:asciiTheme="minorHAnsi" w:eastAsiaTheme="minorEastAsia" w:hAnsiTheme="minorHAnsi" w:cstheme="minorBidi"/>
          <w:sz w:val="22"/>
          <w:szCs w:val="22"/>
          <w:lang w:eastAsia="en-GB"/>
        </w:rPr>
      </w:pPr>
      <w:hyperlink w:anchor="_Toc494099671" w:history="1">
        <w:r w:rsidR="00465F3E" w:rsidRPr="00D80B74">
          <w:rPr>
            <w:rStyle w:val="Hyperlink"/>
          </w:rPr>
          <w:t>ANNEX 4 - Application of Directives 2014/53/EU, 2014/35/EU and 2014/30/EU</w:t>
        </w:r>
        <w:r w:rsidR="00465F3E">
          <w:rPr>
            <w:webHidden/>
          </w:rPr>
          <w:tab/>
        </w:r>
        <w:r w:rsidR="00465F3E">
          <w:rPr>
            <w:webHidden/>
          </w:rPr>
          <w:fldChar w:fldCharType="begin"/>
        </w:r>
        <w:r w:rsidR="00465F3E">
          <w:rPr>
            <w:webHidden/>
          </w:rPr>
          <w:instrText xml:space="preserve"> PAGEREF _Toc494099671 \h </w:instrText>
        </w:r>
        <w:r w:rsidR="00465F3E">
          <w:rPr>
            <w:webHidden/>
          </w:rPr>
        </w:r>
        <w:r w:rsidR="00465F3E">
          <w:rPr>
            <w:webHidden/>
          </w:rPr>
          <w:fldChar w:fldCharType="separate"/>
        </w:r>
        <w:r w:rsidR="00C4414C">
          <w:rPr>
            <w:webHidden/>
          </w:rPr>
          <w:t>57</w:t>
        </w:r>
        <w:r w:rsidR="00465F3E">
          <w:rPr>
            <w:webHidden/>
          </w:rPr>
          <w:fldChar w:fldCharType="end"/>
        </w:r>
      </w:hyperlink>
    </w:p>
    <w:p w14:paraId="63E33AC8" w14:textId="77777777" w:rsidR="00465F3E" w:rsidRDefault="000D0FBD">
      <w:pPr>
        <w:pStyle w:val="TOC1"/>
        <w:rPr>
          <w:rFonts w:asciiTheme="minorHAnsi" w:eastAsiaTheme="minorEastAsia" w:hAnsiTheme="minorHAnsi" w:cstheme="minorBidi"/>
          <w:sz w:val="22"/>
          <w:szCs w:val="22"/>
          <w:lang w:eastAsia="en-GB"/>
        </w:rPr>
      </w:pPr>
      <w:hyperlink w:anchor="_Toc494099672" w:history="1">
        <w:r w:rsidR="00465F3E" w:rsidRPr="00D80B74">
          <w:rPr>
            <w:rStyle w:val="Hyperlink"/>
          </w:rPr>
          <w:t>ANNEX 5 - Acronyms and abbreviations</w:t>
        </w:r>
        <w:r w:rsidR="00465F3E">
          <w:rPr>
            <w:webHidden/>
          </w:rPr>
          <w:tab/>
        </w:r>
        <w:r w:rsidR="00465F3E">
          <w:rPr>
            <w:webHidden/>
          </w:rPr>
          <w:fldChar w:fldCharType="begin"/>
        </w:r>
        <w:r w:rsidR="00465F3E">
          <w:rPr>
            <w:webHidden/>
          </w:rPr>
          <w:instrText xml:space="preserve"> PAGEREF _Toc494099672 \h </w:instrText>
        </w:r>
        <w:r w:rsidR="00465F3E">
          <w:rPr>
            <w:webHidden/>
          </w:rPr>
        </w:r>
        <w:r w:rsidR="00465F3E">
          <w:rPr>
            <w:webHidden/>
          </w:rPr>
          <w:fldChar w:fldCharType="separate"/>
        </w:r>
        <w:r w:rsidR="00C4414C">
          <w:rPr>
            <w:webHidden/>
          </w:rPr>
          <w:t>59</w:t>
        </w:r>
        <w:r w:rsidR="00465F3E">
          <w:rPr>
            <w:webHidden/>
          </w:rPr>
          <w:fldChar w:fldCharType="end"/>
        </w:r>
      </w:hyperlink>
    </w:p>
    <w:p w14:paraId="1F52FAD4" w14:textId="77777777" w:rsidR="00465F3E" w:rsidRDefault="000D0FBD">
      <w:pPr>
        <w:pStyle w:val="TOC1"/>
        <w:rPr>
          <w:rFonts w:asciiTheme="minorHAnsi" w:eastAsiaTheme="minorEastAsia" w:hAnsiTheme="minorHAnsi" w:cstheme="minorBidi"/>
          <w:sz w:val="22"/>
          <w:szCs w:val="22"/>
          <w:lang w:eastAsia="en-GB"/>
        </w:rPr>
      </w:pPr>
      <w:hyperlink w:anchor="_Toc494099673" w:history="1">
        <w:r w:rsidR="00465F3E" w:rsidRPr="00D80B74">
          <w:rPr>
            <w:rStyle w:val="Hyperlink"/>
            <w:b/>
          </w:rPr>
          <w:t>ANNEX 6 - Organisations and Committees</w:t>
        </w:r>
        <w:r w:rsidR="00465F3E">
          <w:rPr>
            <w:webHidden/>
          </w:rPr>
          <w:tab/>
        </w:r>
        <w:r w:rsidR="00465F3E">
          <w:rPr>
            <w:webHidden/>
          </w:rPr>
          <w:fldChar w:fldCharType="begin"/>
        </w:r>
        <w:r w:rsidR="00465F3E">
          <w:rPr>
            <w:webHidden/>
          </w:rPr>
          <w:instrText xml:space="preserve"> PAGEREF _Toc494099673 \h </w:instrText>
        </w:r>
        <w:r w:rsidR="00465F3E">
          <w:rPr>
            <w:webHidden/>
          </w:rPr>
        </w:r>
        <w:r w:rsidR="00465F3E">
          <w:rPr>
            <w:webHidden/>
          </w:rPr>
          <w:fldChar w:fldCharType="separate"/>
        </w:r>
        <w:r w:rsidR="00C4414C">
          <w:rPr>
            <w:webHidden/>
          </w:rPr>
          <w:t>63</w:t>
        </w:r>
        <w:r w:rsidR="00465F3E">
          <w:rPr>
            <w:webHidden/>
          </w:rPr>
          <w:fldChar w:fldCharType="end"/>
        </w:r>
      </w:hyperlink>
    </w:p>
    <w:p w14:paraId="4D6D4745" w14:textId="77777777" w:rsidR="00FB3AF0" w:rsidRDefault="00B4023D" w:rsidP="00114840">
      <w:pPr>
        <w:spacing w:after="120"/>
        <w:rPr>
          <w:b/>
          <w:bCs/>
          <w:sz w:val="28"/>
          <w:szCs w:val="28"/>
        </w:rPr>
      </w:pPr>
      <w:r w:rsidRPr="003F781F">
        <w:rPr>
          <w:bCs/>
          <w:sz w:val="28"/>
          <w:szCs w:val="28"/>
        </w:rPr>
        <w:fldChar w:fldCharType="end"/>
      </w:r>
    </w:p>
    <w:p w14:paraId="7453FB01" w14:textId="77777777" w:rsidR="00B4023D" w:rsidRPr="003D55BE" w:rsidRDefault="00B4023D" w:rsidP="00114840">
      <w:pPr>
        <w:spacing w:after="120"/>
        <w:rPr>
          <w:b/>
          <w:bCs/>
          <w:sz w:val="28"/>
          <w:szCs w:val="28"/>
        </w:rPr>
      </w:pPr>
      <w:r w:rsidRPr="003D55BE">
        <w:rPr>
          <w:b/>
          <w:bCs/>
          <w:sz w:val="28"/>
          <w:szCs w:val="28"/>
        </w:rPr>
        <w:t>Table of Flowcharts</w:t>
      </w:r>
    </w:p>
    <w:p w14:paraId="54D14681" w14:textId="77777777" w:rsidR="00465F3E" w:rsidRDefault="00B4023D">
      <w:pPr>
        <w:pStyle w:val="TableofFigures"/>
        <w:tabs>
          <w:tab w:val="right" w:leader="dot" w:pos="8296"/>
        </w:tabs>
        <w:rPr>
          <w:rFonts w:asciiTheme="minorHAnsi" w:eastAsiaTheme="minorEastAsia" w:hAnsiTheme="minorHAnsi" w:cstheme="minorBidi"/>
          <w:caps w:val="0"/>
          <w:noProof/>
          <w:sz w:val="22"/>
          <w:szCs w:val="22"/>
          <w:lang w:eastAsia="en-GB"/>
        </w:rPr>
      </w:pPr>
      <w:r>
        <w:rPr>
          <w:b/>
          <w:bCs/>
          <w:sz w:val="28"/>
          <w:szCs w:val="28"/>
        </w:rPr>
        <w:fldChar w:fldCharType="begin"/>
      </w:r>
      <w:r>
        <w:rPr>
          <w:b/>
          <w:bCs/>
          <w:sz w:val="28"/>
          <w:szCs w:val="28"/>
        </w:rPr>
        <w:instrText xml:space="preserve"> TOC \h \z \c "Flowchart" </w:instrText>
      </w:r>
      <w:r>
        <w:rPr>
          <w:b/>
          <w:bCs/>
          <w:sz w:val="28"/>
          <w:szCs w:val="28"/>
        </w:rPr>
        <w:fldChar w:fldCharType="separate"/>
      </w:r>
      <w:hyperlink w:anchor="_Toc494099674" w:history="1">
        <w:r w:rsidR="00465F3E" w:rsidRPr="00B60233">
          <w:rPr>
            <w:rStyle w:val="Hyperlink"/>
            <w:noProof/>
          </w:rPr>
          <w:t>Flowchart 1 – Scope</w:t>
        </w:r>
        <w:r w:rsidR="00465F3E">
          <w:rPr>
            <w:noProof/>
            <w:webHidden/>
          </w:rPr>
          <w:tab/>
        </w:r>
        <w:r w:rsidR="00465F3E">
          <w:rPr>
            <w:noProof/>
            <w:webHidden/>
          </w:rPr>
          <w:fldChar w:fldCharType="begin"/>
        </w:r>
        <w:r w:rsidR="00465F3E">
          <w:rPr>
            <w:noProof/>
            <w:webHidden/>
          </w:rPr>
          <w:instrText xml:space="preserve"> PAGEREF _Toc494099674 \h </w:instrText>
        </w:r>
        <w:r w:rsidR="00465F3E">
          <w:rPr>
            <w:noProof/>
            <w:webHidden/>
          </w:rPr>
        </w:r>
        <w:r w:rsidR="00465F3E">
          <w:rPr>
            <w:noProof/>
            <w:webHidden/>
          </w:rPr>
          <w:fldChar w:fldCharType="separate"/>
        </w:r>
        <w:r w:rsidR="00C4414C">
          <w:rPr>
            <w:noProof/>
            <w:webHidden/>
          </w:rPr>
          <w:t>8</w:t>
        </w:r>
        <w:r w:rsidR="00465F3E">
          <w:rPr>
            <w:noProof/>
            <w:webHidden/>
          </w:rPr>
          <w:fldChar w:fldCharType="end"/>
        </w:r>
      </w:hyperlink>
    </w:p>
    <w:p w14:paraId="7B8AA77D" w14:textId="77777777" w:rsidR="00B4023D" w:rsidRPr="003D55BE" w:rsidRDefault="00B4023D" w:rsidP="003F781F">
      <w:pPr>
        <w:spacing w:after="120"/>
        <w:rPr>
          <w:b/>
          <w:bCs/>
          <w:sz w:val="28"/>
          <w:szCs w:val="28"/>
        </w:rPr>
      </w:pPr>
      <w:r>
        <w:rPr>
          <w:b/>
          <w:bCs/>
          <w:sz w:val="28"/>
          <w:szCs w:val="28"/>
        </w:rPr>
        <w:fldChar w:fldCharType="end"/>
      </w:r>
      <w:r>
        <w:rPr>
          <w:b/>
          <w:bCs/>
          <w:sz w:val="28"/>
          <w:szCs w:val="28"/>
        </w:rPr>
        <w:br w:type="page"/>
      </w:r>
    </w:p>
    <w:p w14:paraId="11486471" w14:textId="77777777" w:rsidR="00B4023D" w:rsidRPr="003D55BE" w:rsidRDefault="00B4023D" w:rsidP="00114840">
      <w:pPr>
        <w:autoSpaceDE w:val="0"/>
        <w:autoSpaceDN w:val="0"/>
        <w:adjustRightInd w:val="0"/>
        <w:spacing w:after="0"/>
        <w:rPr>
          <w:b/>
          <w:i/>
          <w:iCs/>
          <w:sz w:val="28"/>
          <w:szCs w:val="28"/>
          <w:lang w:eastAsia="fr-FR"/>
        </w:rPr>
      </w:pPr>
      <w:r w:rsidRPr="003D55BE">
        <w:rPr>
          <w:b/>
          <w:i/>
          <w:iCs/>
          <w:sz w:val="28"/>
          <w:szCs w:val="28"/>
          <w:lang w:eastAsia="fr-FR"/>
        </w:rPr>
        <w:lastRenderedPageBreak/>
        <w:t>Disclaimer</w:t>
      </w:r>
    </w:p>
    <w:p w14:paraId="21420A9C" w14:textId="77777777" w:rsidR="00B4023D" w:rsidRPr="00596461" w:rsidRDefault="00B4023D" w:rsidP="00114840">
      <w:pPr>
        <w:autoSpaceDE w:val="0"/>
        <w:autoSpaceDN w:val="0"/>
        <w:adjustRightInd w:val="0"/>
        <w:spacing w:after="0"/>
        <w:rPr>
          <w:i/>
          <w:iCs/>
          <w:szCs w:val="24"/>
          <w:lang w:eastAsia="fr-FR"/>
        </w:rPr>
      </w:pPr>
    </w:p>
    <w:p w14:paraId="7D9DC80D" w14:textId="77777777" w:rsidR="00B4023D" w:rsidRPr="00596461" w:rsidRDefault="00B4023D" w:rsidP="00114840">
      <w:pPr>
        <w:autoSpaceDE w:val="0"/>
        <w:autoSpaceDN w:val="0"/>
        <w:adjustRightInd w:val="0"/>
        <w:spacing w:after="0" w:line="360" w:lineRule="auto"/>
        <w:rPr>
          <w:i/>
          <w:iCs/>
          <w:szCs w:val="24"/>
          <w:lang w:eastAsia="fr-FR"/>
        </w:rPr>
      </w:pPr>
      <w:r w:rsidRPr="00596461">
        <w:rPr>
          <w:i/>
          <w:iCs/>
          <w:szCs w:val="24"/>
          <w:lang w:eastAsia="fr-FR"/>
        </w:rPr>
        <w:t xml:space="preserve">These guidelines are intended to be a manual for all parties directly or indirectly affected by the </w:t>
      </w:r>
      <w:r>
        <w:rPr>
          <w:i/>
          <w:iCs/>
          <w:szCs w:val="24"/>
          <w:lang w:eastAsia="fr-FR"/>
        </w:rPr>
        <w:t>“</w:t>
      </w:r>
      <w:r w:rsidR="00530C6C">
        <w:rPr>
          <w:i/>
          <w:iCs/>
          <w:szCs w:val="24"/>
          <w:lang w:eastAsia="fr-FR"/>
        </w:rPr>
        <w:t>new” Electrom</w:t>
      </w:r>
      <w:r w:rsidRPr="00D66980">
        <w:rPr>
          <w:i/>
          <w:iCs/>
          <w:szCs w:val="24"/>
          <w:lang w:eastAsia="fr-FR"/>
        </w:rPr>
        <w:t>agnetic C</w:t>
      </w:r>
      <w:r w:rsidR="00D66980" w:rsidRPr="00D66980">
        <w:rPr>
          <w:i/>
          <w:iCs/>
          <w:szCs w:val="24"/>
          <w:lang w:eastAsia="fr-FR"/>
        </w:rPr>
        <w:t>ompatibility</w:t>
      </w:r>
      <w:r w:rsidR="00D66980">
        <w:rPr>
          <w:i/>
          <w:iCs/>
          <w:szCs w:val="24"/>
          <w:lang w:eastAsia="fr-FR"/>
        </w:rPr>
        <w:t xml:space="preserve"> </w:t>
      </w:r>
      <w:r w:rsidRPr="00596461">
        <w:rPr>
          <w:i/>
          <w:iCs/>
          <w:szCs w:val="24"/>
          <w:lang w:eastAsia="fr-FR"/>
        </w:rPr>
        <w:t xml:space="preserve">Directive </w:t>
      </w:r>
      <w:r w:rsidR="00A143DD">
        <w:rPr>
          <w:i/>
          <w:iCs/>
          <w:szCs w:val="24"/>
          <w:lang w:eastAsia="fr-FR"/>
        </w:rPr>
        <w:t>2014/30/EU</w:t>
      </w:r>
      <w:r w:rsidR="00D66980">
        <w:rPr>
          <w:i/>
          <w:iCs/>
          <w:szCs w:val="24"/>
          <w:lang w:eastAsia="fr-FR"/>
        </w:rPr>
        <w:t xml:space="preserve"> (EMCD)</w:t>
      </w:r>
      <w:r w:rsidRPr="00596461">
        <w:rPr>
          <w:i/>
          <w:iCs/>
          <w:szCs w:val="24"/>
          <w:lang w:eastAsia="fr-FR"/>
        </w:rPr>
        <w:t xml:space="preserve">. They assist in the interpretation of the Directive but do not substitute for it; they explain and clarify some of the most important aspects related to its application. The Guide is also intended to ensure the free movement of products in the EU </w:t>
      </w:r>
      <w:r w:rsidR="00E72C6E">
        <w:rPr>
          <w:i/>
          <w:iCs/>
          <w:szCs w:val="24"/>
          <w:lang w:eastAsia="fr-FR"/>
        </w:rPr>
        <w:t>Internal</w:t>
      </w:r>
      <w:r w:rsidRPr="00596461">
        <w:rPr>
          <w:i/>
          <w:iCs/>
          <w:szCs w:val="24"/>
          <w:lang w:eastAsia="fr-FR"/>
        </w:rPr>
        <w:t xml:space="preserve"> Market by agreement of these explanations and clarifications, reached by consensus among</w:t>
      </w:r>
      <w:r>
        <w:rPr>
          <w:i/>
          <w:iCs/>
          <w:szCs w:val="24"/>
          <w:lang w:eastAsia="fr-FR"/>
        </w:rPr>
        <w:t>st</w:t>
      </w:r>
      <w:r w:rsidRPr="00596461">
        <w:rPr>
          <w:i/>
          <w:iCs/>
          <w:szCs w:val="24"/>
          <w:lang w:eastAsia="fr-FR"/>
        </w:rPr>
        <w:t xml:space="preserve"> Member States</w:t>
      </w:r>
      <w:r>
        <w:rPr>
          <w:i/>
          <w:iCs/>
          <w:szCs w:val="24"/>
          <w:lang w:eastAsia="fr-FR"/>
        </w:rPr>
        <w:t xml:space="preserve"> </w:t>
      </w:r>
      <w:r w:rsidRPr="00596461">
        <w:rPr>
          <w:i/>
          <w:iCs/>
          <w:szCs w:val="24"/>
          <w:lang w:eastAsia="fr-FR"/>
        </w:rPr>
        <w:t>and other stakeholders</w:t>
      </w:r>
      <w:r w:rsidR="00530C6C">
        <w:rPr>
          <w:i/>
          <w:iCs/>
          <w:szCs w:val="24"/>
          <w:lang w:eastAsia="fr-FR"/>
        </w:rPr>
        <w:t>.</w:t>
      </w:r>
    </w:p>
    <w:p w14:paraId="2910A292" w14:textId="77777777" w:rsidR="00B4023D" w:rsidRPr="00596461" w:rsidRDefault="00B4023D" w:rsidP="00114840">
      <w:pPr>
        <w:autoSpaceDE w:val="0"/>
        <w:autoSpaceDN w:val="0"/>
        <w:adjustRightInd w:val="0"/>
        <w:spacing w:after="0" w:line="360" w:lineRule="auto"/>
        <w:rPr>
          <w:i/>
          <w:sz w:val="20"/>
          <w:lang w:eastAsia="fr-FR"/>
        </w:rPr>
      </w:pPr>
    </w:p>
    <w:p w14:paraId="7E397AA6" w14:textId="77777777" w:rsidR="00483173" w:rsidRPr="00C25E4F" w:rsidRDefault="00483173" w:rsidP="00483173">
      <w:pPr>
        <w:autoSpaceDE w:val="0"/>
        <w:autoSpaceDN w:val="0"/>
        <w:adjustRightInd w:val="0"/>
        <w:spacing w:after="0" w:line="360" w:lineRule="auto"/>
        <w:rPr>
          <w:i/>
          <w:szCs w:val="24"/>
          <w:lang w:val="en-US" w:eastAsia="fr-FR"/>
        </w:rPr>
      </w:pPr>
      <w:r w:rsidRPr="00C25E4F">
        <w:rPr>
          <w:i/>
          <w:szCs w:val="24"/>
          <w:lang w:val="en-US" w:eastAsia="fr-FR"/>
        </w:rPr>
        <w:t xml:space="preserve">This </w:t>
      </w:r>
      <w:r>
        <w:rPr>
          <w:i/>
          <w:szCs w:val="24"/>
          <w:lang w:val="en-US" w:eastAsia="fr-FR"/>
        </w:rPr>
        <w:t>G</w:t>
      </w:r>
      <w:r w:rsidRPr="00C25E4F">
        <w:rPr>
          <w:i/>
          <w:szCs w:val="24"/>
          <w:lang w:val="en-US" w:eastAsia="fr-FR"/>
        </w:rPr>
        <w:t>uide will be reviewed periodically to be kept up to date.</w:t>
      </w:r>
    </w:p>
    <w:p w14:paraId="7E233AAC" w14:textId="77777777" w:rsidR="00E72C6E" w:rsidRDefault="00E72C6E" w:rsidP="00483173">
      <w:pPr>
        <w:autoSpaceDE w:val="0"/>
        <w:autoSpaceDN w:val="0"/>
        <w:adjustRightInd w:val="0"/>
        <w:spacing w:after="0" w:line="360" w:lineRule="auto"/>
        <w:rPr>
          <w:i/>
          <w:iCs/>
          <w:szCs w:val="24"/>
          <w:lang w:val="en-US" w:eastAsia="fr-FR"/>
        </w:rPr>
      </w:pPr>
    </w:p>
    <w:p w14:paraId="288EC8CE" w14:textId="77777777" w:rsidR="00483173" w:rsidRDefault="00483173" w:rsidP="00483173">
      <w:pPr>
        <w:autoSpaceDE w:val="0"/>
        <w:autoSpaceDN w:val="0"/>
        <w:adjustRightInd w:val="0"/>
        <w:spacing w:after="0" w:line="360" w:lineRule="auto"/>
        <w:rPr>
          <w:i/>
          <w:iCs/>
          <w:szCs w:val="24"/>
          <w:lang w:val="en-US" w:eastAsia="fr-FR"/>
        </w:rPr>
      </w:pPr>
      <w:r w:rsidRPr="00C25E4F">
        <w:rPr>
          <w:i/>
          <w:iCs/>
          <w:szCs w:val="24"/>
          <w:lang w:val="en-US" w:eastAsia="fr-FR"/>
        </w:rPr>
        <w:t xml:space="preserve">This </w:t>
      </w:r>
      <w:r>
        <w:rPr>
          <w:i/>
          <w:iCs/>
          <w:szCs w:val="24"/>
          <w:lang w:val="en-US" w:eastAsia="fr-FR"/>
        </w:rPr>
        <w:t>G</w:t>
      </w:r>
      <w:r w:rsidRPr="00C25E4F">
        <w:rPr>
          <w:i/>
          <w:iCs/>
          <w:szCs w:val="24"/>
          <w:lang w:val="en-US" w:eastAsia="fr-FR"/>
        </w:rPr>
        <w:t xml:space="preserve">uide is publicly available but is not binding in the sense of a legal act adopted by </w:t>
      </w:r>
      <w:r>
        <w:rPr>
          <w:i/>
          <w:iCs/>
          <w:szCs w:val="24"/>
          <w:lang w:val="en-US" w:eastAsia="fr-FR"/>
        </w:rPr>
        <w:t>any</w:t>
      </w:r>
      <w:r w:rsidRPr="00C25E4F">
        <w:rPr>
          <w:i/>
          <w:iCs/>
          <w:szCs w:val="24"/>
          <w:lang w:val="en-US" w:eastAsia="fr-FR"/>
        </w:rPr>
        <w:t xml:space="preserve"> of the EU institutions</w:t>
      </w:r>
      <w:r w:rsidR="00215997">
        <w:rPr>
          <w:i/>
          <w:iCs/>
          <w:szCs w:val="24"/>
          <w:lang w:val="en-US" w:eastAsia="fr-FR"/>
        </w:rPr>
        <w:t xml:space="preserve">, </w:t>
      </w:r>
      <w:r w:rsidR="00122E86">
        <w:rPr>
          <w:i/>
          <w:iCs/>
          <w:szCs w:val="24"/>
          <w:lang w:val="en-US" w:eastAsia="fr-FR"/>
        </w:rPr>
        <w:t>even</w:t>
      </w:r>
      <w:r w:rsidR="00215997">
        <w:rPr>
          <w:i/>
          <w:iCs/>
          <w:szCs w:val="24"/>
          <w:lang w:val="en-US" w:eastAsia="fr-FR"/>
        </w:rPr>
        <w:t xml:space="preserve"> </w:t>
      </w:r>
      <w:r w:rsidR="00122E86">
        <w:rPr>
          <w:i/>
          <w:iCs/>
          <w:szCs w:val="24"/>
          <w:lang w:val="en-US" w:eastAsia="fr-FR"/>
        </w:rPr>
        <w:t>if th</w:t>
      </w:r>
      <w:r w:rsidR="00215997">
        <w:rPr>
          <w:i/>
          <w:iCs/>
          <w:szCs w:val="24"/>
          <w:lang w:val="en-US" w:eastAsia="fr-FR"/>
        </w:rPr>
        <w:t>e</w:t>
      </w:r>
      <w:r w:rsidR="00122E86">
        <w:rPr>
          <w:i/>
          <w:iCs/>
          <w:szCs w:val="24"/>
          <w:lang w:val="en-US" w:eastAsia="fr-FR"/>
        </w:rPr>
        <w:t xml:space="preserve"> </w:t>
      </w:r>
      <w:r w:rsidR="00215997">
        <w:rPr>
          <w:i/>
          <w:iCs/>
          <w:szCs w:val="24"/>
          <w:lang w:val="en-US" w:eastAsia="fr-FR"/>
        </w:rPr>
        <w:t>word</w:t>
      </w:r>
      <w:r w:rsidR="00122E86">
        <w:rPr>
          <w:i/>
          <w:iCs/>
          <w:szCs w:val="24"/>
          <w:lang w:val="en-US" w:eastAsia="fr-FR"/>
        </w:rPr>
        <w:t xml:space="preserve"> 'shall' is used in many parts of this Guide</w:t>
      </w:r>
      <w:r w:rsidRPr="00C25E4F">
        <w:rPr>
          <w:i/>
          <w:iCs/>
          <w:szCs w:val="24"/>
          <w:lang w:val="en-US" w:eastAsia="fr-FR"/>
        </w:rPr>
        <w:t xml:space="preserve">. In the event of any inconsistency between the provisions of the </w:t>
      </w:r>
      <w:r>
        <w:rPr>
          <w:i/>
          <w:iCs/>
          <w:szCs w:val="24"/>
          <w:lang w:val="en-US" w:eastAsia="fr-FR"/>
        </w:rPr>
        <w:t>EMCD</w:t>
      </w:r>
      <w:r w:rsidRPr="00C25E4F">
        <w:rPr>
          <w:i/>
          <w:iCs/>
          <w:szCs w:val="24"/>
          <w:lang w:val="en-US" w:eastAsia="fr-FR"/>
        </w:rPr>
        <w:t xml:space="preserve"> and this </w:t>
      </w:r>
      <w:r>
        <w:rPr>
          <w:i/>
          <w:iCs/>
          <w:szCs w:val="24"/>
          <w:lang w:val="en-US" w:eastAsia="fr-FR"/>
        </w:rPr>
        <w:t>G</w:t>
      </w:r>
      <w:r w:rsidRPr="00C25E4F">
        <w:rPr>
          <w:i/>
          <w:iCs/>
          <w:szCs w:val="24"/>
          <w:lang w:val="en-US" w:eastAsia="fr-FR"/>
        </w:rPr>
        <w:t xml:space="preserve">uide, the provisions of the </w:t>
      </w:r>
      <w:r>
        <w:rPr>
          <w:i/>
          <w:iCs/>
          <w:szCs w:val="24"/>
          <w:lang w:val="en-US" w:eastAsia="fr-FR"/>
        </w:rPr>
        <w:t>EMCD</w:t>
      </w:r>
      <w:r w:rsidRPr="00C25E4F">
        <w:rPr>
          <w:i/>
          <w:iCs/>
          <w:szCs w:val="24"/>
          <w:lang w:val="en-US" w:eastAsia="fr-FR"/>
        </w:rPr>
        <w:t xml:space="preserve"> prevail.</w:t>
      </w:r>
    </w:p>
    <w:p w14:paraId="08BA451B" w14:textId="77777777" w:rsidR="00483173" w:rsidRPr="00C25E4F" w:rsidRDefault="00483173" w:rsidP="00483173">
      <w:pPr>
        <w:spacing w:after="120"/>
        <w:rPr>
          <w:i/>
          <w:szCs w:val="24"/>
          <w:lang w:val="en-US"/>
        </w:rPr>
      </w:pPr>
      <w:r w:rsidRPr="00C25E4F">
        <w:rPr>
          <w:i/>
          <w:szCs w:val="24"/>
          <w:lang w:val="en-US"/>
        </w:rPr>
        <w:t>The European Commissi</w:t>
      </w:r>
      <w:r w:rsidR="00215997">
        <w:rPr>
          <w:i/>
          <w:szCs w:val="24"/>
          <w:lang w:val="en-US"/>
        </w:rPr>
        <w:t>on undertakes to maintain this G</w:t>
      </w:r>
      <w:r w:rsidRPr="00C25E4F">
        <w:rPr>
          <w:i/>
          <w:szCs w:val="24"/>
          <w:lang w:val="en-US"/>
        </w:rPr>
        <w:t>uide to ensure that the information is accurate and up to date. Errors brought to the Commission’s attention, will be corrected. However, the Commission accepts no responsibility or liability whatsoever with reg</w:t>
      </w:r>
      <w:r w:rsidR="002A516B">
        <w:rPr>
          <w:i/>
          <w:szCs w:val="24"/>
          <w:lang w:val="en-US"/>
        </w:rPr>
        <w:t>ard to the information in this G</w:t>
      </w:r>
      <w:r w:rsidRPr="00C25E4F">
        <w:rPr>
          <w:i/>
          <w:szCs w:val="24"/>
          <w:lang w:val="en-US"/>
        </w:rPr>
        <w:t>uide. The information:</w:t>
      </w:r>
    </w:p>
    <w:p w14:paraId="6CF9CE1C" w14:textId="77777777" w:rsidR="00483173" w:rsidRPr="00C25E4F" w:rsidRDefault="00483173" w:rsidP="00483173">
      <w:pPr>
        <w:numPr>
          <w:ilvl w:val="0"/>
          <w:numId w:val="72"/>
        </w:numPr>
        <w:spacing w:after="120"/>
        <w:jc w:val="left"/>
        <w:rPr>
          <w:i/>
          <w:szCs w:val="24"/>
          <w:lang w:val="en-US"/>
        </w:rPr>
      </w:pPr>
      <w:r w:rsidRPr="00C25E4F">
        <w:rPr>
          <w:i/>
          <w:szCs w:val="24"/>
          <w:lang w:val="en-US"/>
        </w:rPr>
        <w:t>is of a general nature only and is not intended to address the specific circumstances of any particular individual or entity;</w:t>
      </w:r>
    </w:p>
    <w:p w14:paraId="4664F5F1" w14:textId="77777777" w:rsidR="00483173" w:rsidRPr="00C25E4F" w:rsidRDefault="00483173" w:rsidP="00483173">
      <w:pPr>
        <w:numPr>
          <w:ilvl w:val="0"/>
          <w:numId w:val="72"/>
        </w:numPr>
        <w:spacing w:after="120"/>
        <w:jc w:val="left"/>
        <w:rPr>
          <w:i/>
          <w:szCs w:val="24"/>
          <w:lang w:val="en-US"/>
        </w:rPr>
      </w:pPr>
      <w:r w:rsidRPr="00C25E4F">
        <w:rPr>
          <w:i/>
          <w:szCs w:val="24"/>
          <w:lang w:val="en-US"/>
        </w:rPr>
        <w:t>is not necessarily comprehensive, complete, accurate or up-to-date;</w:t>
      </w:r>
    </w:p>
    <w:p w14:paraId="2A3BFC70" w14:textId="77777777" w:rsidR="00483173" w:rsidRPr="00C25E4F" w:rsidRDefault="00483173" w:rsidP="00483173">
      <w:pPr>
        <w:numPr>
          <w:ilvl w:val="0"/>
          <w:numId w:val="72"/>
        </w:numPr>
        <w:spacing w:after="120"/>
        <w:jc w:val="left"/>
        <w:rPr>
          <w:i/>
          <w:szCs w:val="24"/>
          <w:lang w:val="en-US"/>
        </w:rPr>
      </w:pPr>
      <w:r w:rsidRPr="00C25E4F">
        <w:rPr>
          <w:i/>
          <w:szCs w:val="24"/>
          <w:lang w:val="en-US"/>
        </w:rPr>
        <w:t>sometimes refers to external information over which the Commission has no control and for which the Commission assumes no responsibility;</w:t>
      </w:r>
    </w:p>
    <w:p w14:paraId="5A501F04" w14:textId="77777777" w:rsidR="00483173" w:rsidRPr="00C25E4F" w:rsidRDefault="00483173" w:rsidP="00483173">
      <w:pPr>
        <w:numPr>
          <w:ilvl w:val="0"/>
          <w:numId w:val="72"/>
        </w:numPr>
        <w:spacing w:after="120"/>
        <w:jc w:val="left"/>
        <w:rPr>
          <w:i/>
          <w:szCs w:val="24"/>
          <w:lang w:val="en-US"/>
        </w:rPr>
      </w:pPr>
      <w:r w:rsidRPr="00C25E4F">
        <w:rPr>
          <w:i/>
          <w:szCs w:val="24"/>
          <w:lang w:val="en-US"/>
        </w:rPr>
        <w:t>does not constitute legal advice.</w:t>
      </w:r>
    </w:p>
    <w:p w14:paraId="4EC2BD7C" w14:textId="77777777" w:rsidR="00483173" w:rsidRPr="00C25E4F" w:rsidRDefault="00483173" w:rsidP="00483173">
      <w:pPr>
        <w:autoSpaceDE w:val="0"/>
        <w:autoSpaceDN w:val="0"/>
        <w:adjustRightInd w:val="0"/>
        <w:spacing w:after="0" w:line="360" w:lineRule="auto"/>
        <w:rPr>
          <w:i/>
          <w:iCs/>
          <w:szCs w:val="24"/>
          <w:lang w:val="en-US" w:eastAsia="fr-FR"/>
        </w:rPr>
      </w:pPr>
    </w:p>
    <w:p w14:paraId="1FEC2081" w14:textId="77777777" w:rsidR="00483173" w:rsidRPr="00C25E4F" w:rsidRDefault="00483173" w:rsidP="00483173">
      <w:pPr>
        <w:spacing w:line="360" w:lineRule="auto"/>
        <w:rPr>
          <w:i/>
          <w:iCs/>
          <w:szCs w:val="24"/>
          <w:lang w:val="en-US" w:eastAsia="fr-FR"/>
        </w:rPr>
      </w:pPr>
      <w:r w:rsidRPr="00C25E4F">
        <w:rPr>
          <w:i/>
          <w:iCs/>
          <w:szCs w:val="24"/>
          <w:lang w:val="en-US" w:eastAsia="fr-FR"/>
        </w:rPr>
        <w:t xml:space="preserve">Finally, attention is drawn to the fact that all references to the CE marking and EU Declaration of Conformity relate to the </w:t>
      </w:r>
      <w:r>
        <w:rPr>
          <w:i/>
          <w:iCs/>
          <w:szCs w:val="24"/>
          <w:lang w:val="en-US" w:eastAsia="fr-FR"/>
        </w:rPr>
        <w:t>EMCD</w:t>
      </w:r>
      <w:r w:rsidRPr="00C25E4F">
        <w:rPr>
          <w:i/>
          <w:iCs/>
          <w:szCs w:val="24"/>
          <w:lang w:val="en-US" w:eastAsia="fr-FR"/>
        </w:rPr>
        <w:t xml:space="preserve"> only</w:t>
      </w:r>
      <w:r>
        <w:rPr>
          <w:i/>
          <w:iCs/>
          <w:szCs w:val="24"/>
          <w:lang w:val="en-US" w:eastAsia="fr-FR"/>
        </w:rPr>
        <w:t xml:space="preserve">. </w:t>
      </w:r>
      <w:r w:rsidRPr="00C25E4F">
        <w:rPr>
          <w:i/>
          <w:iCs/>
          <w:szCs w:val="24"/>
          <w:lang w:val="en-US" w:eastAsia="fr-FR"/>
        </w:rPr>
        <w:t xml:space="preserve"> </w:t>
      </w:r>
      <w:r>
        <w:rPr>
          <w:i/>
          <w:iCs/>
          <w:szCs w:val="24"/>
          <w:lang w:val="en-US" w:eastAsia="fr-FR"/>
        </w:rPr>
        <w:t>A product</w:t>
      </w:r>
      <w:r w:rsidRPr="00C25E4F">
        <w:rPr>
          <w:i/>
          <w:iCs/>
          <w:szCs w:val="24"/>
          <w:lang w:val="en-US" w:eastAsia="fr-FR"/>
        </w:rPr>
        <w:t xml:space="preserve"> only benefits from the free circulation in the Union market if the product complies with the provisions of all the applicable Union legislation. Reference is therefore made, whenever necessary but not always, to other EU legal acts.</w:t>
      </w:r>
    </w:p>
    <w:p w14:paraId="40A7C244" w14:textId="77777777" w:rsidR="00483173" w:rsidRPr="00C25E4F" w:rsidRDefault="00483173" w:rsidP="00483173">
      <w:pPr>
        <w:spacing w:line="360" w:lineRule="auto"/>
        <w:rPr>
          <w:bCs/>
          <w:i/>
          <w:sz w:val="28"/>
          <w:szCs w:val="28"/>
          <w:lang w:val="en-US"/>
        </w:rPr>
      </w:pPr>
    </w:p>
    <w:p w14:paraId="7ED47687" w14:textId="77777777" w:rsidR="00B4023D" w:rsidRPr="003D55BE" w:rsidRDefault="00483173" w:rsidP="00144DC5">
      <w:pPr>
        <w:ind w:left="360"/>
        <w:rPr>
          <w:caps/>
        </w:rPr>
      </w:pPr>
      <w:r w:rsidRPr="00C25E4F">
        <w:rPr>
          <w:bCs/>
          <w:sz w:val="28"/>
          <w:szCs w:val="28"/>
          <w:lang w:val="en-US"/>
        </w:rPr>
        <w:br w:type="page"/>
      </w:r>
      <w:bookmarkStart w:id="1" w:name="_Toc148436739"/>
      <w:r w:rsidR="00B4023D" w:rsidRPr="003D55BE">
        <w:rPr>
          <w:caps/>
        </w:rPr>
        <w:lastRenderedPageBreak/>
        <w:t>Introduction</w:t>
      </w:r>
      <w:bookmarkEnd w:id="1"/>
    </w:p>
    <w:p w14:paraId="37D4125A" w14:textId="77777777" w:rsidR="003D7004" w:rsidRDefault="003D7004" w:rsidP="00175F7E">
      <w:r w:rsidRPr="003D7004">
        <w:t xml:space="preserve">This Guide should always </w:t>
      </w:r>
      <w:r w:rsidR="00175F7E">
        <w:t>be read in conjunction with the</w:t>
      </w:r>
      <w:r w:rsidR="00175F7E" w:rsidRPr="00175F7E">
        <w:t xml:space="preserve"> </w:t>
      </w:r>
      <w:r w:rsidR="00175F7E">
        <w:t>'Blue Guide' on the implementation of EU product rules</w:t>
      </w:r>
      <w:r w:rsidR="00FA1ACC">
        <w:rPr>
          <w:rStyle w:val="FootnoteReference"/>
        </w:rPr>
        <w:footnoteReference w:id="1"/>
      </w:r>
      <w:r w:rsidRPr="003D7004">
        <w:t>.</w:t>
      </w:r>
      <w:r>
        <w:t xml:space="preserve"> </w:t>
      </w:r>
    </w:p>
    <w:p w14:paraId="5DD0E388" w14:textId="77777777" w:rsidR="00483173" w:rsidRPr="003D55BE" w:rsidRDefault="00B4023D" w:rsidP="00114840">
      <w:r w:rsidRPr="003D55BE">
        <w:t xml:space="preserve">The purpose of </w:t>
      </w:r>
      <w:r w:rsidR="003D7004">
        <w:t>this Guide</w:t>
      </w:r>
      <w:r w:rsidRPr="003D55BE">
        <w:t xml:space="preserve"> is to give guidance on certain matters and procedures of the </w:t>
      </w:r>
      <w:r w:rsidR="00483173">
        <w:t>EMCD</w:t>
      </w:r>
      <w:r>
        <w:t>.</w:t>
      </w:r>
      <w:r w:rsidR="00935C0E" w:rsidRPr="00935C0E">
        <w:t xml:space="preserve"> </w:t>
      </w:r>
    </w:p>
    <w:p w14:paraId="31B5B445" w14:textId="77777777" w:rsidR="00B4023D" w:rsidRPr="003D55BE" w:rsidRDefault="00483173" w:rsidP="00114840">
      <w:r>
        <w:t>The new EMCD (</w:t>
      </w:r>
      <w:r w:rsidR="00B4023D" w:rsidRPr="003D55BE">
        <w:t xml:space="preserve">Directive </w:t>
      </w:r>
      <w:r w:rsidR="00A143DD">
        <w:t>2014/30/EU</w:t>
      </w:r>
      <w:r>
        <w:t>)</w:t>
      </w:r>
      <w:r w:rsidR="00653FF3">
        <w:t xml:space="preserve"> </w:t>
      </w:r>
      <w:r w:rsidR="00A143DD" w:rsidRPr="003D55BE">
        <w:t>repeals</w:t>
      </w:r>
      <w:r>
        <w:t xml:space="preserve"> and replaces the old</w:t>
      </w:r>
      <w:r w:rsidR="00A143DD" w:rsidRPr="003D55BE">
        <w:t xml:space="preserve"> </w:t>
      </w:r>
      <w:r w:rsidR="00732228">
        <w:t>EMCD</w:t>
      </w:r>
      <w:r w:rsidR="00A143DD">
        <w:t xml:space="preserve"> </w:t>
      </w:r>
      <w:r>
        <w:t xml:space="preserve">(Directive </w:t>
      </w:r>
      <w:r w:rsidR="00A143DD">
        <w:t>2004/108/E</w:t>
      </w:r>
      <w:r w:rsidR="00A143DD" w:rsidRPr="003D55BE">
        <w:t>C</w:t>
      </w:r>
      <w:r w:rsidR="00144DC5">
        <w:t xml:space="preserve">). </w:t>
      </w:r>
      <w:r>
        <w:t>It</w:t>
      </w:r>
      <w:r w:rsidR="00B4023D" w:rsidRPr="003D55BE">
        <w:t xml:space="preserve"> maintain</w:t>
      </w:r>
      <w:r w:rsidR="00B4023D">
        <w:t>s</w:t>
      </w:r>
      <w:r w:rsidR="00B4023D" w:rsidRPr="003D55BE">
        <w:t xml:space="preserve"> the same </w:t>
      </w:r>
      <w:r w:rsidR="00B4023D">
        <w:t>o</w:t>
      </w:r>
      <w:r w:rsidR="00B4023D" w:rsidRPr="003D55BE">
        <w:t>bjective</w:t>
      </w:r>
      <w:r w:rsidR="00B4023D">
        <w:t>s -</w:t>
      </w:r>
      <w:r w:rsidR="00B4023D" w:rsidRPr="003D55BE">
        <w:t xml:space="preserve"> to guarantee the free movement of </w:t>
      </w:r>
      <w:r w:rsidR="00FE2790">
        <w:t>equipment</w:t>
      </w:r>
      <w:r w:rsidR="00FE2790">
        <w:rPr>
          <w:rStyle w:val="FootnoteReference"/>
        </w:rPr>
        <w:footnoteReference w:id="2"/>
      </w:r>
      <w:r w:rsidR="00FE2790" w:rsidRPr="003D55BE">
        <w:t xml:space="preserve"> </w:t>
      </w:r>
      <w:r w:rsidR="00B4023D" w:rsidRPr="003D55BE">
        <w:t xml:space="preserve">and to create an acceptable electromagnetic environment in the </w:t>
      </w:r>
      <w:r w:rsidR="00935C0E">
        <w:t>Union</w:t>
      </w:r>
      <w:r w:rsidR="00B4023D" w:rsidRPr="003D55BE">
        <w:t xml:space="preserve"> territory</w:t>
      </w:r>
      <w:r w:rsidR="00B4023D">
        <w:rPr>
          <w:rStyle w:val="FootnoteReference"/>
        </w:rPr>
        <w:footnoteReference w:id="3"/>
      </w:r>
      <w:r w:rsidR="00B4023D" w:rsidRPr="003D55BE">
        <w:t xml:space="preserve">. </w:t>
      </w:r>
    </w:p>
    <w:p w14:paraId="22D18912" w14:textId="77777777" w:rsidR="004367C6" w:rsidRPr="003D55BE" w:rsidRDefault="00B4023D" w:rsidP="00114840">
      <w:r w:rsidRPr="003D55BE">
        <w:t xml:space="preserve">The main objective of the </w:t>
      </w:r>
      <w:r w:rsidR="00732228">
        <w:t>EMCD</w:t>
      </w:r>
      <w:r w:rsidRPr="003D55BE">
        <w:t xml:space="preserve"> is thus to regulate the </w:t>
      </w:r>
      <w:r w:rsidR="00D22D63">
        <w:t xml:space="preserve">electromagnetic </w:t>
      </w:r>
      <w:r w:rsidRPr="003D55BE">
        <w:t xml:space="preserve">compatibility of equipment. In order to achieve this objective, provisions </w:t>
      </w:r>
      <w:r>
        <w:t>have been</w:t>
      </w:r>
      <w:r w:rsidRPr="003D55BE">
        <w:t xml:space="preserve"> put in place so that:</w:t>
      </w:r>
    </w:p>
    <w:p w14:paraId="5B842E63" w14:textId="77777777" w:rsidR="00B4023D" w:rsidRDefault="00B4023D" w:rsidP="00D22D63">
      <w:pPr>
        <w:numPr>
          <w:ilvl w:val="0"/>
          <w:numId w:val="17"/>
        </w:numPr>
        <w:spacing w:after="0"/>
      </w:pPr>
      <w:r w:rsidRPr="003D55BE">
        <w:t xml:space="preserve">equipment  </w:t>
      </w:r>
      <w:r w:rsidR="00762737">
        <w:t>shall</w:t>
      </w:r>
      <w:r w:rsidRPr="003D55BE">
        <w:t xml:space="preserve"> comply with the requirements of the </w:t>
      </w:r>
      <w:r w:rsidR="00732228">
        <w:t>EMCD</w:t>
      </w:r>
      <w:r w:rsidRPr="003D55BE">
        <w:t xml:space="preserve"> when it is </w:t>
      </w:r>
      <w:r w:rsidR="00D22D63">
        <w:t>made available</w:t>
      </w:r>
      <w:r w:rsidR="00D22D63" w:rsidRPr="003D55BE">
        <w:t xml:space="preserve"> </w:t>
      </w:r>
      <w:r w:rsidRPr="003D55BE">
        <w:t xml:space="preserve">on the market and/or </w:t>
      </w:r>
      <w:r w:rsidR="00D22D63">
        <w:t>put</w:t>
      </w:r>
      <w:r w:rsidR="00D22D63" w:rsidRPr="003D55BE">
        <w:t xml:space="preserve"> </w:t>
      </w:r>
      <w:r w:rsidRPr="003D55BE">
        <w:t>into service</w:t>
      </w:r>
      <w:r w:rsidR="00D22D63">
        <w:t xml:space="preserve"> </w:t>
      </w:r>
      <w:r w:rsidR="00D22D63" w:rsidRPr="00D22D63">
        <w:t>when properly installed, maintained and used for its intended purpose</w:t>
      </w:r>
      <w:r>
        <w:t>;</w:t>
      </w:r>
      <w:r w:rsidRPr="003D55BE">
        <w:t xml:space="preserve"> </w:t>
      </w:r>
    </w:p>
    <w:p w14:paraId="78F4644D" w14:textId="77777777" w:rsidR="00B4023D" w:rsidRPr="003D55BE" w:rsidRDefault="00B4023D" w:rsidP="00114840">
      <w:pPr>
        <w:spacing w:after="0"/>
        <w:ind w:left="360"/>
      </w:pPr>
    </w:p>
    <w:p w14:paraId="52B8E418" w14:textId="77777777" w:rsidR="00B4023D" w:rsidRDefault="00B4023D" w:rsidP="005F3EA5">
      <w:pPr>
        <w:numPr>
          <w:ilvl w:val="0"/>
          <w:numId w:val="17"/>
        </w:numPr>
      </w:pPr>
      <w:r>
        <w:t xml:space="preserve">the </w:t>
      </w:r>
      <w:r w:rsidRPr="003D55BE">
        <w:t xml:space="preserve">application of good engineering practice is required for fixed installations, with the possibility for </w:t>
      </w:r>
      <w:r>
        <w:t xml:space="preserve">the </w:t>
      </w:r>
      <w:r w:rsidRPr="003D55BE">
        <w:t xml:space="preserve">competent authorities of Member States to </w:t>
      </w:r>
      <w:r w:rsidR="005F3EA5" w:rsidRPr="005F3EA5">
        <w:t>request evidence of compliance of the fixed installation, and, when appropriate, initiate an evaluation</w:t>
      </w:r>
      <w:r w:rsidR="005F3EA5">
        <w:t xml:space="preserve"> </w:t>
      </w:r>
      <w:r w:rsidRPr="003D55BE">
        <w:t>if non-compliances are established.</w:t>
      </w:r>
      <w:r>
        <w:t xml:space="preserve">  </w:t>
      </w:r>
    </w:p>
    <w:p w14:paraId="1A134BF5" w14:textId="77777777" w:rsidR="003D6C3B" w:rsidRDefault="001F1839" w:rsidP="00114840">
      <w:r>
        <w:t>After 2010, the Blue Guide was updated to the N</w:t>
      </w:r>
      <w:r w:rsidR="00483173">
        <w:t>LF</w:t>
      </w:r>
      <w:r w:rsidR="00A033D3">
        <w:t xml:space="preserve">. </w:t>
      </w:r>
      <w:r w:rsidR="00076FB8" w:rsidRPr="00A033D3">
        <w:t>The N</w:t>
      </w:r>
      <w:r w:rsidR="00483173">
        <w:t>LF</w:t>
      </w:r>
      <w:r w:rsidR="00076FB8" w:rsidRPr="00A033D3">
        <w:t xml:space="preserve"> is a flexible regulatory framework for the marketing of products</w:t>
      </w:r>
      <w:r w:rsidR="00A033D3" w:rsidRPr="00A033D3">
        <w:t>.</w:t>
      </w:r>
      <w:r w:rsidR="00076FB8" w:rsidRPr="00A033D3">
        <w:t xml:space="preserve"> In 2014 a set of Directives (including the </w:t>
      </w:r>
      <w:r w:rsidR="00483173">
        <w:t xml:space="preserve">new </w:t>
      </w:r>
      <w:r w:rsidR="00076FB8" w:rsidRPr="00A033D3">
        <w:t>EMCD</w:t>
      </w:r>
      <w:r w:rsidR="001B4046">
        <w:t xml:space="preserve"> and </w:t>
      </w:r>
      <w:r w:rsidR="00B0131F">
        <w:t xml:space="preserve">the </w:t>
      </w:r>
      <w:r w:rsidR="00483173">
        <w:t>new LVD</w:t>
      </w:r>
      <w:r w:rsidR="00F6586B">
        <w:t>)</w:t>
      </w:r>
      <w:r w:rsidR="00B0131F">
        <w:t xml:space="preserve"> </w:t>
      </w:r>
      <w:r w:rsidR="00076FB8" w:rsidRPr="00A033D3">
        <w:t xml:space="preserve">were aligned according to </w:t>
      </w:r>
      <w:r w:rsidR="00B0131F">
        <w:t xml:space="preserve">the </w:t>
      </w:r>
      <w:r w:rsidR="00076FB8" w:rsidRPr="00A033D3">
        <w:t xml:space="preserve">NLF. </w:t>
      </w:r>
      <w:r w:rsidR="00F6586B">
        <w:t>Also in 2014, the Radio Equipment Directive</w:t>
      </w:r>
      <w:r w:rsidR="00DB254A">
        <w:t xml:space="preserve"> (RED)</w:t>
      </w:r>
      <w:r w:rsidR="00F6586B">
        <w:t xml:space="preserve"> </w:t>
      </w:r>
      <w:r w:rsidR="00DB254A">
        <w:t xml:space="preserve">entered into force and </w:t>
      </w:r>
      <w:r w:rsidR="00483173">
        <w:t>is applicable as</w:t>
      </w:r>
      <w:r w:rsidR="00FF64B6">
        <w:t xml:space="preserve"> of </w:t>
      </w:r>
      <w:r w:rsidR="00DB254A">
        <w:t>13 June 2016</w:t>
      </w:r>
      <w:r w:rsidR="00FF64B6">
        <w:t>, subject to one year transitional period</w:t>
      </w:r>
      <w:r w:rsidR="00C53CA4">
        <w:t xml:space="preserve"> (ended on 12 June 2017)</w:t>
      </w:r>
      <w:r w:rsidR="00DB254A">
        <w:t>.</w:t>
      </w:r>
    </w:p>
    <w:p w14:paraId="7155A44F" w14:textId="77777777" w:rsidR="001B4046" w:rsidRDefault="00076FB8" w:rsidP="00114840">
      <w:r w:rsidRPr="00A033D3">
        <w:t xml:space="preserve">The EMCD </w:t>
      </w:r>
      <w:r w:rsidR="00483173">
        <w:t xml:space="preserve">is applicable as of </w:t>
      </w:r>
      <w:r w:rsidRPr="00A033D3">
        <w:t>20 April 2016 on.</w:t>
      </w:r>
      <w:r w:rsidR="001B4046">
        <w:t xml:space="preserve"> </w:t>
      </w:r>
    </w:p>
    <w:p w14:paraId="7D8D4E47" w14:textId="77777777" w:rsidR="00656476" w:rsidRPr="003D55BE" w:rsidRDefault="00B4023D" w:rsidP="00144DC5">
      <w:r w:rsidRPr="003D55BE">
        <w:t xml:space="preserve">The </w:t>
      </w:r>
      <w:r w:rsidR="00621A58">
        <w:t>main changes</w:t>
      </w:r>
      <w:r w:rsidR="00524560">
        <w:t xml:space="preserve"> </w:t>
      </w:r>
      <w:r w:rsidRPr="003D55BE">
        <w:t xml:space="preserve">in </w:t>
      </w:r>
      <w:r w:rsidR="00E1036C">
        <w:t xml:space="preserve">the new </w:t>
      </w:r>
      <w:r w:rsidR="00F0471C">
        <w:t xml:space="preserve">EMCD </w:t>
      </w:r>
      <w:r w:rsidR="00E1036C">
        <w:t>(</w:t>
      </w:r>
      <w:r w:rsidRPr="003D55BE">
        <w:t xml:space="preserve">Directive </w:t>
      </w:r>
      <w:r w:rsidR="00A143DD">
        <w:t>2014/30/EU</w:t>
      </w:r>
      <w:r w:rsidR="00E1036C">
        <w:t>)</w:t>
      </w:r>
      <w:r w:rsidR="00524560">
        <w:t>,</w:t>
      </w:r>
      <w:r w:rsidRPr="003D55BE">
        <w:t xml:space="preserve"> as compared to the </w:t>
      </w:r>
      <w:r w:rsidR="00F0471C">
        <w:t>old EMCD (</w:t>
      </w:r>
      <w:r w:rsidRPr="003D55BE">
        <w:t xml:space="preserve">Directive </w:t>
      </w:r>
      <w:r w:rsidR="00A143DD">
        <w:t>2004/108/EC</w:t>
      </w:r>
      <w:r w:rsidR="00F0471C">
        <w:t>)</w:t>
      </w:r>
      <w:r w:rsidR="00524560">
        <w:t>, relate with the alignment with the new legislative framework</w:t>
      </w:r>
      <w:r w:rsidR="00656476">
        <w:t xml:space="preserve">, </w:t>
      </w:r>
      <w:r w:rsidR="00A60494">
        <w:t>S</w:t>
      </w:r>
      <w:r w:rsidR="00656476">
        <w:t>tandardisation Regulation (EU) No 1025/2012 and Article 291 of the TFEU (Implementing Acts)</w:t>
      </w:r>
      <w:r w:rsidR="00524560">
        <w:t xml:space="preserve">.  </w:t>
      </w:r>
    </w:p>
    <w:p w14:paraId="3100E312" w14:textId="77777777" w:rsidR="00B4023D" w:rsidRDefault="00B4023D" w:rsidP="00114840">
      <w:r w:rsidRPr="003D55BE">
        <w:t xml:space="preserve">The </w:t>
      </w:r>
      <w:r w:rsidR="00524560">
        <w:t>essential requir</w:t>
      </w:r>
      <w:r w:rsidR="00541B9E">
        <w:t>e</w:t>
      </w:r>
      <w:r w:rsidR="00524560">
        <w:t xml:space="preserve">ments have not been modified and therefore the substance of the </w:t>
      </w:r>
      <w:r w:rsidRPr="001F393D">
        <w:t>harmonised standards</w:t>
      </w:r>
      <w:r w:rsidRPr="003D55BE">
        <w:t xml:space="preserve"> for apparatus </w:t>
      </w:r>
      <w:r w:rsidR="00524560">
        <w:t>is</w:t>
      </w:r>
      <w:r w:rsidRPr="003D55BE">
        <w:t xml:space="preserve"> not </w:t>
      </w:r>
      <w:r w:rsidR="00524560">
        <w:t>affected due to</w:t>
      </w:r>
      <w:r w:rsidRPr="003D55BE">
        <w:t xml:space="preserve"> the new </w:t>
      </w:r>
      <w:r w:rsidR="00732228">
        <w:t>EMCD</w:t>
      </w:r>
      <w:r w:rsidRPr="003D55BE">
        <w:t>.</w:t>
      </w:r>
    </w:p>
    <w:p w14:paraId="0A13E4F6" w14:textId="77777777" w:rsidR="00A60494" w:rsidRPr="00FA312D" w:rsidRDefault="00656476" w:rsidP="00114840">
      <w:r>
        <w:lastRenderedPageBreak/>
        <w:t xml:space="preserve">The scope remains </w:t>
      </w:r>
      <w:r w:rsidR="00A60494">
        <w:t xml:space="preserve">mainly </w:t>
      </w:r>
      <w:r>
        <w:t xml:space="preserve">the same, compared to the old EMCD.  </w:t>
      </w:r>
      <w:r w:rsidR="00A60494">
        <w:t>The new EMCD in</w:t>
      </w:r>
      <w:r w:rsidR="00FA312D">
        <w:t>cludes only a</w:t>
      </w:r>
      <w:r w:rsidR="00A60494">
        <w:t xml:space="preserve"> </w:t>
      </w:r>
      <w:r w:rsidR="00FA312D">
        <w:t>n</w:t>
      </w:r>
      <w:r w:rsidR="00A60494">
        <w:t xml:space="preserve">ew exception on </w:t>
      </w:r>
      <w:r w:rsidR="00FA312D" w:rsidRPr="00144DC5">
        <w:t>Custom built evaluation kits</w:t>
      </w:r>
      <w:r w:rsidR="00FA312D">
        <w:t xml:space="preserve"> (see section </w:t>
      </w:r>
      <w:r w:rsidR="00FA312D">
        <w:fldChar w:fldCharType="begin"/>
      </w:r>
      <w:r w:rsidR="00FA312D">
        <w:instrText xml:space="preserve"> REF _Ref476310167 \r \h </w:instrText>
      </w:r>
      <w:r w:rsidR="00FA312D">
        <w:fldChar w:fldCharType="separate"/>
      </w:r>
      <w:r w:rsidR="00C4414C">
        <w:t>1.4.5</w:t>
      </w:r>
      <w:r w:rsidR="00FA312D">
        <w:fldChar w:fldCharType="end"/>
      </w:r>
      <w:r w:rsidR="00FA312D">
        <w:t>).</w:t>
      </w:r>
    </w:p>
    <w:p w14:paraId="3843666B" w14:textId="77777777" w:rsidR="00FA312D" w:rsidRPr="003D55BE" w:rsidRDefault="00656476" w:rsidP="00114840">
      <w:r>
        <w:t xml:space="preserve">However, </w:t>
      </w:r>
      <w:r w:rsidR="00A60494">
        <w:t>the scope of the EMCD has be</w:t>
      </w:r>
      <w:r w:rsidR="00FA312D">
        <w:t>en</w:t>
      </w:r>
      <w:r w:rsidR="00A60494">
        <w:t xml:space="preserve"> indirectly af</w:t>
      </w:r>
      <w:r w:rsidR="00FA312D">
        <w:t>fe</w:t>
      </w:r>
      <w:r w:rsidR="00A60494">
        <w:t>cted and mo</w:t>
      </w:r>
      <w:r w:rsidR="00FA312D">
        <w:t>dified</w:t>
      </w:r>
      <w:r w:rsidR="00A60494">
        <w:t xml:space="preserve"> due to the new RED</w:t>
      </w:r>
      <w:r w:rsidR="00541B9E">
        <w:t xml:space="preserve">, </w:t>
      </w:r>
      <w:r w:rsidR="00A60494">
        <w:t xml:space="preserve">which has repealed and replaced the </w:t>
      </w:r>
      <w:r w:rsidR="00541B9E">
        <w:t>R&amp;TTED</w:t>
      </w:r>
      <w:r w:rsidR="007A5152">
        <w:rPr>
          <w:rStyle w:val="FootnoteReference"/>
        </w:rPr>
        <w:footnoteReference w:id="4"/>
      </w:r>
      <w:r w:rsidR="00A60494">
        <w:t>.  The new RED, compared to the R&amp;TTED, has introduced some modif</w:t>
      </w:r>
      <w:r w:rsidR="00FA312D">
        <w:t>i</w:t>
      </w:r>
      <w:r w:rsidR="00A60494">
        <w:t>cations</w:t>
      </w:r>
      <w:r w:rsidR="00FA312D">
        <w:t xml:space="preserve"> </w:t>
      </w:r>
      <w:r w:rsidR="00FA312D" w:rsidRPr="00FA312D">
        <w:t xml:space="preserve">(for more details, see section </w:t>
      </w:r>
      <w:r w:rsidR="006410C1">
        <w:fldChar w:fldCharType="begin"/>
      </w:r>
      <w:r w:rsidR="006410C1">
        <w:instrText xml:space="preserve"> REF _Ref476308558 \r \h </w:instrText>
      </w:r>
      <w:r w:rsidR="006410C1">
        <w:fldChar w:fldCharType="separate"/>
      </w:r>
      <w:r w:rsidR="00C4414C">
        <w:t>1.4.2.1</w:t>
      </w:r>
      <w:r w:rsidR="006410C1">
        <w:fldChar w:fldCharType="end"/>
      </w:r>
      <w:r w:rsidR="00FA312D">
        <w:t xml:space="preserve"> and Annex 4 of this Guide</w:t>
      </w:r>
      <w:r w:rsidR="00FA312D" w:rsidRPr="00FA312D">
        <w:t>).</w:t>
      </w:r>
      <w:r w:rsidR="00FA312D">
        <w:t xml:space="preserve">  </w:t>
      </w:r>
      <w:r w:rsidR="00541B9E">
        <w:t>As a result</w:t>
      </w:r>
      <w:r w:rsidR="005C7D7E">
        <w:t>,</w:t>
      </w:r>
      <w:r w:rsidR="00541B9E">
        <w:t xml:space="preserve"> equipment that </w:t>
      </w:r>
      <w:r w:rsidR="00EB3EF4">
        <w:t xml:space="preserve">was covered by </w:t>
      </w:r>
      <w:r w:rsidR="00FA312D">
        <w:t xml:space="preserve">the </w:t>
      </w:r>
      <w:r w:rsidR="00EB3EF4">
        <w:t>R&amp;TTED</w:t>
      </w:r>
      <w:r w:rsidR="006410C1">
        <w:t>,</w:t>
      </w:r>
      <w:r w:rsidR="00EB3EF4">
        <w:t xml:space="preserve"> but is not covered by </w:t>
      </w:r>
      <w:r w:rsidR="00FA312D">
        <w:t xml:space="preserve">the </w:t>
      </w:r>
      <w:r w:rsidR="00EB3EF4">
        <w:t>RED</w:t>
      </w:r>
      <w:r w:rsidR="006410C1">
        <w:t>,</w:t>
      </w:r>
      <w:r w:rsidR="00EB3EF4">
        <w:t xml:space="preserve"> </w:t>
      </w:r>
      <w:r w:rsidR="007A5152">
        <w:t>is not excluded anymore from the EMCD and</w:t>
      </w:r>
      <w:r w:rsidR="00EB3EF4">
        <w:t xml:space="preserve"> equipment</w:t>
      </w:r>
      <w:r w:rsidR="00541B9E">
        <w:t xml:space="preserve"> </w:t>
      </w:r>
      <w:r w:rsidR="00EB3EF4">
        <w:t>which was not covered by the R&amp;TTED</w:t>
      </w:r>
      <w:r w:rsidR="006410C1">
        <w:t>,</w:t>
      </w:r>
      <w:r w:rsidR="00EB3EF4">
        <w:t xml:space="preserve"> but it is covered by</w:t>
      </w:r>
      <w:r w:rsidR="00541B9E">
        <w:t xml:space="preserve"> </w:t>
      </w:r>
      <w:r w:rsidR="00FA312D">
        <w:t xml:space="preserve">the </w:t>
      </w:r>
      <w:r w:rsidR="00541B9E">
        <w:t>RED</w:t>
      </w:r>
      <w:r w:rsidR="006410C1">
        <w:t>,</w:t>
      </w:r>
      <w:r w:rsidR="007A5152">
        <w:t xml:space="preserve"> is </w:t>
      </w:r>
      <w:r w:rsidR="00975FA7">
        <w:t xml:space="preserve">now </w:t>
      </w:r>
      <w:r w:rsidR="007A5152">
        <w:t>excluded from the EMCD.</w:t>
      </w:r>
    </w:p>
    <w:p w14:paraId="0CBCE16E" w14:textId="77777777" w:rsidR="00B4023D" w:rsidRPr="003D55BE" w:rsidRDefault="00B4023D" w:rsidP="00114840">
      <w:r>
        <w:t>This</w:t>
      </w:r>
      <w:r w:rsidRPr="003D55BE">
        <w:t xml:space="preserve"> Guide </w:t>
      </w:r>
      <w:r>
        <w:t xml:space="preserve">has been structured </w:t>
      </w:r>
      <w:r w:rsidRPr="003D55BE">
        <w:t xml:space="preserve">in a logical </w:t>
      </w:r>
      <w:r>
        <w:t>way</w:t>
      </w:r>
      <w:r w:rsidRPr="003D55BE">
        <w:t xml:space="preserve"> suitable for users who need to ensure that their equipment </w:t>
      </w:r>
      <w:r w:rsidR="005F7002">
        <w:t>complies</w:t>
      </w:r>
      <w:r w:rsidRPr="003D55BE">
        <w:t xml:space="preserve"> with the </w:t>
      </w:r>
      <w:r w:rsidR="00732228">
        <w:t>EMCD</w:t>
      </w:r>
      <w:r w:rsidRPr="003D55BE">
        <w:t xml:space="preserve">. </w:t>
      </w:r>
      <w:r>
        <w:t>It</w:t>
      </w:r>
      <w:r w:rsidRPr="003D55BE">
        <w:t xml:space="preserve"> is divided into the following </w:t>
      </w:r>
      <w:r>
        <w:t>C</w:t>
      </w:r>
      <w:r w:rsidRPr="003D55BE">
        <w:t>hapters:</w:t>
      </w:r>
    </w:p>
    <w:p w14:paraId="4520E22C" w14:textId="77777777" w:rsidR="00B4023D" w:rsidRDefault="00B4023D" w:rsidP="00F854A5">
      <w:pPr>
        <w:numPr>
          <w:ilvl w:val="0"/>
          <w:numId w:val="35"/>
        </w:numPr>
        <w:spacing w:after="0"/>
      </w:pPr>
      <w:r w:rsidRPr="003D55BE">
        <w:rPr>
          <w:b/>
          <w:u w:val="single"/>
        </w:rPr>
        <w:t>Scope</w:t>
      </w:r>
      <w:r w:rsidRPr="003D55BE">
        <w:t xml:space="preserve">: allows </w:t>
      </w:r>
      <w:r w:rsidR="00076FB8">
        <w:t>economic operators</w:t>
      </w:r>
      <w:r w:rsidRPr="003D55BE">
        <w:t xml:space="preserve"> to </w:t>
      </w:r>
      <w:r>
        <w:t xml:space="preserve">quickly </w:t>
      </w:r>
      <w:r w:rsidRPr="003D55BE">
        <w:t>de</w:t>
      </w:r>
      <w:r>
        <w:t>cide</w:t>
      </w:r>
      <w:r w:rsidRPr="003D55BE">
        <w:t xml:space="preserve"> whether their equipment falls under the scope of the </w:t>
      </w:r>
      <w:r w:rsidR="00732228">
        <w:t>EMCD</w:t>
      </w:r>
      <w:r w:rsidRPr="003D55BE">
        <w:t xml:space="preserve"> and if so, </w:t>
      </w:r>
      <w:r>
        <w:t xml:space="preserve">if </w:t>
      </w:r>
      <w:r w:rsidRPr="003D55BE">
        <w:t xml:space="preserve">it </w:t>
      </w:r>
      <w:r>
        <w:t>i</w:t>
      </w:r>
      <w:r w:rsidRPr="003D55BE">
        <w:t xml:space="preserve">s apparatus or </w:t>
      </w:r>
      <w:r>
        <w:t xml:space="preserve">a </w:t>
      </w:r>
      <w:r w:rsidRPr="003D55BE">
        <w:t>fixed installation.</w:t>
      </w:r>
    </w:p>
    <w:p w14:paraId="19918814" w14:textId="77777777" w:rsidR="00B4023D" w:rsidRPr="003D55BE" w:rsidRDefault="00B4023D" w:rsidP="00114840">
      <w:pPr>
        <w:spacing w:after="0"/>
        <w:ind w:left="360"/>
      </w:pPr>
    </w:p>
    <w:p w14:paraId="7F1E35C9" w14:textId="77777777" w:rsidR="005F7002" w:rsidRDefault="00B4023D" w:rsidP="00F854A5">
      <w:pPr>
        <w:numPr>
          <w:ilvl w:val="0"/>
          <w:numId w:val="35"/>
        </w:numPr>
        <w:spacing w:after="0"/>
      </w:pPr>
      <w:r w:rsidRPr="003D55BE">
        <w:rPr>
          <w:b/>
          <w:u w:val="single"/>
        </w:rPr>
        <w:t>Essential requirements</w:t>
      </w:r>
      <w:r>
        <w:t>.</w:t>
      </w:r>
    </w:p>
    <w:p w14:paraId="45026E02" w14:textId="77777777" w:rsidR="00B4023D" w:rsidRDefault="00B4023D" w:rsidP="005F7002">
      <w:pPr>
        <w:spacing w:after="0"/>
      </w:pPr>
    </w:p>
    <w:p w14:paraId="094324A9" w14:textId="77777777" w:rsidR="000374AB" w:rsidRPr="005F7002" w:rsidRDefault="000374AB" w:rsidP="00F854A5">
      <w:pPr>
        <w:numPr>
          <w:ilvl w:val="0"/>
          <w:numId w:val="35"/>
        </w:numPr>
        <w:spacing w:after="0"/>
        <w:rPr>
          <w:b/>
          <w:u w:val="single"/>
        </w:rPr>
      </w:pPr>
      <w:r w:rsidRPr="005F7002">
        <w:rPr>
          <w:b/>
          <w:u w:val="single"/>
        </w:rPr>
        <w:t>Obligations of economic operators</w:t>
      </w:r>
    </w:p>
    <w:p w14:paraId="6FE22A61" w14:textId="77777777" w:rsidR="00B4023D" w:rsidRPr="003D55BE" w:rsidRDefault="00B4023D" w:rsidP="00114840">
      <w:pPr>
        <w:spacing w:after="0"/>
        <w:ind w:left="360"/>
      </w:pPr>
    </w:p>
    <w:p w14:paraId="5280B3EA" w14:textId="77777777" w:rsidR="00B4023D" w:rsidRDefault="00B4023D" w:rsidP="00F854A5">
      <w:pPr>
        <w:numPr>
          <w:ilvl w:val="0"/>
          <w:numId w:val="35"/>
        </w:numPr>
        <w:spacing w:after="0"/>
      </w:pPr>
      <w:r w:rsidRPr="003D55BE">
        <w:rPr>
          <w:b/>
          <w:u w:val="single"/>
        </w:rPr>
        <w:t>Conformity assessment procedure for apparatus</w:t>
      </w:r>
      <w:r w:rsidRPr="005F7002">
        <w:rPr>
          <w:b/>
          <w:u w:val="single"/>
        </w:rPr>
        <w:t>:</w:t>
      </w:r>
      <w:r w:rsidRPr="00175F7E">
        <w:rPr>
          <w:b/>
        </w:rPr>
        <w:t xml:space="preserve"> </w:t>
      </w:r>
      <w:r w:rsidRPr="00175F7E">
        <w:t>gives information</w:t>
      </w:r>
      <w:r w:rsidRPr="003D55BE">
        <w:t xml:space="preserve"> including</w:t>
      </w:r>
      <w:r>
        <w:t>:</w:t>
      </w:r>
      <w:r w:rsidRPr="003D55BE">
        <w:t xml:space="preserve"> the steps of </w:t>
      </w:r>
      <w:r>
        <w:t xml:space="preserve">an </w:t>
      </w:r>
      <w:r w:rsidRPr="003D55BE">
        <w:t>EMC assessment</w:t>
      </w:r>
      <w:r>
        <w:t>;</w:t>
      </w:r>
      <w:r w:rsidRPr="003D55BE">
        <w:t xml:space="preserve"> information</w:t>
      </w:r>
      <w:r>
        <w:t xml:space="preserve"> and</w:t>
      </w:r>
      <w:r w:rsidRPr="003D55BE">
        <w:t xml:space="preserve"> documentation requirements</w:t>
      </w:r>
      <w:r>
        <w:t xml:space="preserve">; </w:t>
      </w:r>
      <w:r w:rsidR="005F7002">
        <w:t>EU</w:t>
      </w:r>
      <w:r w:rsidRPr="003D55BE">
        <w:t xml:space="preserve"> Declaration of Conformity</w:t>
      </w:r>
      <w:r>
        <w:t xml:space="preserve"> and CE marking</w:t>
      </w:r>
      <w:r w:rsidRPr="003D55BE">
        <w:t xml:space="preserve">. </w:t>
      </w:r>
      <w:r>
        <w:t>M</w:t>
      </w:r>
      <w:r w:rsidRPr="003D55BE">
        <w:t xml:space="preserve">ore detailed guidance </w:t>
      </w:r>
      <w:r>
        <w:t xml:space="preserve">is provided </w:t>
      </w:r>
      <w:r w:rsidRPr="003D55BE">
        <w:t xml:space="preserve">for </w:t>
      </w:r>
      <w:r>
        <w:t>an</w:t>
      </w:r>
      <w:r w:rsidRPr="003D55BE">
        <w:t xml:space="preserve"> EMC assessment whe</w:t>
      </w:r>
      <w:r>
        <w:t>re</w:t>
      </w:r>
      <w:r w:rsidRPr="003D55BE">
        <w:t xml:space="preserve"> harmonised standards are not used</w:t>
      </w:r>
      <w:r>
        <w:t xml:space="preserve"> or do not cover all </w:t>
      </w:r>
      <w:r w:rsidR="007C22AB" w:rsidRPr="007C22AB">
        <w:t>essential</w:t>
      </w:r>
      <w:r>
        <w:t xml:space="preserve"> requirements</w:t>
      </w:r>
      <w:r w:rsidRPr="003D55BE">
        <w:t>.</w:t>
      </w:r>
      <w:r>
        <w:t xml:space="preserve"> </w:t>
      </w:r>
    </w:p>
    <w:p w14:paraId="2E82E868" w14:textId="77777777" w:rsidR="00B4023D" w:rsidRPr="003D55BE" w:rsidRDefault="00B4023D" w:rsidP="00114840">
      <w:pPr>
        <w:spacing w:after="0"/>
        <w:ind w:left="360"/>
      </w:pPr>
    </w:p>
    <w:p w14:paraId="6F1AB3CC" w14:textId="77777777" w:rsidR="00B4023D" w:rsidRDefault="00B4023D" w:rsidP="00F854A5">
      <w:pPr>
        <w:numPr>
          <w:ilvl w:val="0"/>
          <w:numId w:val="35"/>
        </w:numPr>
        <w:spacing w:after="0"/>
      </w:pPr>
      <w:r w:rsidRPr="003D55BE">
        <w:rPr>
          <w:b/>
          <w:u w:val="single"/>
        </w:rPr>
        <w:t>Procedures for fixed installations</w:t>
      </w:r>
      <w:r w:rsidRPr="003D55BE">
        <w:t xml:space="preserve">: on the relevant requirements and documentation </w:t>
      </w:r>
      <w:r>
        <w:t xml:space="preserve">needed </w:t>
      </w:r>
      <w:r w:rsidRPr="003D55BE">
        <w:t xml:space="preserve">for fixed installations, including the </w:t>
      </w:r>
      <w:r>
        <w:t>us</w:t>
      </w:r>
      <w:r w:rsidRPr="003D55BE">
        <w:t xml:space="preserve">e of apparatus </w:t>
      </w:r>
      <w:r>
        <w:t xml:space="preserve">specifically </w:t>
      </w:r>
      <w:r w:rsidRPr="003D55BE">
        <w:t xml:space="preserve">for incorporation into </w:t>
      </w:r>
      <w:r>
        <w:t xml:space="preserve">a </w:t>
      </w:r>
      <w:r w:rsidR="00076FB8">
        <w:t>particular</w:t>
      </w:r>
      <w:r w:rsidR="00076FB8" w:rsidRPr="003D55BE">
        <w:t xml:space="preserve"> </w:t>
      </w:r>
      <w:r w:rsidRPr="003D55BE">
        <w:t>fixed installation.</w:t>
      </w:r>
    </w:p>
    <w:p w14:paraId="6E708707" w14:textId="77777777" w:rsidR="00B4023D" w:rsidRPr="003D55BE" w:rsidRDefault="00B4023D" w:rsidP="00114840">
      <w:pPr>
        <w:spacing w:after="0"/>
        <w:ind w:left="360"/>
      </w:pPr>
    </w:p>
    <w:p w14:paraId="6DF9035D" w14:textId="77777777" w:rsidR="00B4023D" w:rsidRPr="00515198" w:rsidRDefault="00175F7E" w:rsidP="00F854A5">
      <w:pPr>
        <w:numPr>
          <w:ilvl w:val="0"/>
          <w:numId w:val="35"/>
        </w:numPr>
        <w:spacing w:after="0"/>
        <w:rPr>
          <w:b/>
          <w:bCs/>
          <w:sz w:val="28"/>
          <w:szCs w:val="28"/>
        </w:rPr>
      </w:pPr>
      <w:r>
        <w:rPr>
          <w:b/>
          <w:u w:val="single"/>
        </w:rPr>
        <w:t>Market surveillance</w:t>
      </w:r>
      <w:r w:rsidR="00B4023D" w:rsidRPr="003D55BE">
        <w:t xml:space="preserve">: </w:t>
      </w:r>
      <w:r w:rsidR="00B4023D">
        <w:t>relates to</w:t>
      </w:r>
      <w:r w:rsidR="00B4023D" w:rsidRPr="003D55BE">
        <w:t xml:space="preserve"> the </w:t>
      </w:r>
      <w:r w:rsidR="00B4023D">
        <w:t>duties of</w:t>
      </w:r>
      <w:r w:rsidR="00B4023D" w:rsidRPr="003D55BE">
        <w:t xml:space="preserve"> the </w:t>
      </w:r>
      <w:r w:rsidR="00B4023D">
        <w:t xml:space="preserve">national </w:t>
      </w:r>
      <w:r w:rsidR="00B4023D" w:rsidRPr="003D55BE">
        <w:t xml:space="preserve">authorities </w:t>
      </w:r>
      <w:r w:rsidR="00B4023D">
        <w:t>ensuring only compliant apparatus</w:t>
      </w:r>
      <w:r w:rsidR="005F7002">
        <w:t xml:space="preserve"> circulates</w:t>
      </w:r>
      <w:r>
        <w:t xml:space="preserve"> in the </w:t>
      </w:r>
      <w:r w:rsidR="00935C0E">
        <w:t>Union</w:t>
      </w:r>
      <w:r w:rsidR="00B4023D">
        <w:t>.</w:t>
      </w:r>
      <w:r w:rsidR="00B4023D" w:rsidRPr="003D55BE">
        <w:t xml:space="preserve"> </w:t>
      </w:r>
    </w:p>
    <w:p w14:paraId="0502EF50" w14:textId="77777777" w:rsidR="00B4023D" w:rsidRPr="003D55BE" w:rsidRDefault="00B4023D" w:rsidP="00114840">
      <w:pPr>
        <w:spacing w:after="0"/>
        <w:ind w:left="360"/>
        <w:rPr>
          <w:b/>
          <w:bCs/>
          <w:sz w:val="28"/>
          <w:szCs w:val="28"/>
        </w:rPr>
      </w:pPr>
    </w:p>
    <w:p w14:paraId="5CA39286" w14:textId="77777777" w:rsidR="00B4023D" w:rsidRPr="003D55BE" w:rsidRDefault="00B4023D" w:rsidP="00F854A5">
      <w:pPr>
        <w:numPr>
          <w:ilvl w:val="0"/>
          <w:numId w:val="35"/>
        </w:numPr>
        <w:spacing w:after="0"/>
        <w:rPr>
          <w:b/>
          <w:bCs/>
          <w:sz w:val="28"/>
          <w:szCs w:val="28"/>
        </w:rPr>
      </w:pPr>
      <w:r w:rsidRPr="003D55BE">
        <w:rPr>
          <w:b/>
          <w:u w:val="single"/>
        </w:rPr>
        <w:t>Notified Bodies</w:t>
      </w:r>
      <w:r w:rsidRPr="003D55BE">
        <w:t xml:space="preserve">: </w:t>
      </w:r>
      <w:r>
        <w:t>t</w:t>
      </w:r>
      <w:r w:rsidRPr="003D55BE">
        <w:t>heir role, selection</w:t>
      </w:r>
      <w:r>
        <w:t xml:space="preserve">, </w:t>
      </w:r>
      <w:r w:rsidRPr="003D55BE">
        <w:t>coordination and the treatment of complaints.</w:t>
      </w:r>
    </w:p>
    <w:p w14:paraId="0A38FCF1" w14:textId="77777777" w:rsidR="00B4023D" w:rsidRPr="003D55BE" w:rsidRDefault="00B4023D" w:rsidP="00114840">
      <w:pPr>
        <w:pStyle w:val="Text1"/>
        <w:rPr>
          <w:b/>
          <w:u w:val="single"/>
        </w:rPr>
      </w:pPr>
    </w:p>
    <w:p w14:paraId="474C705C" w14:textId="77777777" w:rsidR="00B4023D" w:rsidRPr="003D55BE" w:rsidRDefault="00B4023D" w:rsidP="00114840">
      <w:pPr>
        <w:pStyle w:val="Heading1"/>
        <w:numPr>
          <w:ilvl w:val="0"/>
          <w:numId w:val="8"/>
        </w:numPr>
      </w:pPr>
      <w:bookmarkStart w:id="2" w:name="_Toc148436740"/>
      <w:bookmarkStart w:id="3" w:name="_Toc494099612"/>
      <w:r w:rsidRPr="003D55BE">
        <w:t>SCOPE</w:t>
      </w:r>
      <w:bookmarkEnd w:id="2"/>
      <w:bookmarkEnd w:id="3"/>
      <w:r w:rsidRPr="003D55BE">
        <w:t xml:space="preserve"> </w:t>
      </w:r>
    </w:p>
    <w:p w14:paraId="5A7F45D9" w14:textId="77777777" w:rsidR="00B4023D" w:rsidRPr="003D55BE" w:rsidRDefault="00B4023D" w:rsidP="003731C1">
      <w:pPr>
        <w:pStyle w:val="Heading2"/>
        <w:numPr>
          <w:ilvl w:val="1"/>
          <w:numId w:val="8"/>
        </w:numPr>
        <w:spacing w:before="180" w:after="60"/>
        <w:ind w:left="1200" w:hanging="720"/>
      </w:pPr>
      <w:bookmarkStart w:id="4" w:name="_Toc119215229"/>
      <w:bookmarkStart w:id="5" w:name="_Toc124565116"/>
      <w:bookmarkStart w:id="6" w:name="_Toc148436741"/>
      <w:bookmarkStart w:id="7" w:name="_Toc494099613"/>
      <w:r w:rsidRPr="003D55BE">
        <w:t>General</w:t>
      </w:r>
      <w:bookmarkEnd w:id="4"/>
      <w:bookmarkEnd w:id="5"/>
      <w:bookmarkEnd w:id="6"/>
      <w:bookmarkEnd w:id="7"/>
    </w:p>
    <w:p w14:paraId="5FA77A29" w14:textId="77777777" w:rsidR="006D45B1" w:rsidRDefault="00B4023D" w:rsidP="00114840">
      <w:pPr>
        <w:pStyle w:val="Text2"/>
      </w:pPr>
      <w:r w:rsidRPr="003D55BE">
        <w:t xml:space="preserve">The </w:t>
      </w:r>
      <w:r w:rsidR="00732228">
        <w:t>EMCD</w:t>
      </w:r>
      <w:r w:rsidRPr="003D55BE">
        <w:t xml:space="preserve"> applies to a vast range of equipment encompassing </w:t>
      </w:r>
      <w:r>
        <w:t>e</w:t>
      </w:r>
      <w:r w:rsidRPr="003D55BE">
        <w:t>lectrical and electronic appliances, systems and installations</w:t>
      </w:r>
      <w:r>
        <w:t>.</w:t>
      </w:r>
    </w:p>
    <w:p w14:paraId="3706590D" w14:textId="77777777" w:rsidR="00B4023D" w:rsidRDefault="00B4023D" w:rsidP="00114840">
      <w:pPr>
        <w:pStyle w:val="Text2"/>
      </w:pPr>
      <w:r>
        <w:lastRenderedPageBreak/>
        <w:t xml:space="preserve">The main objective of the </w:t>
      </w:r>
      <w:r w:rsidR="006D45B1">
        <w:t xml:space="preserve">EMCD </w:t>
      </w:r>
      <w:r>
        <w:t xml:space="preserve">is to guarantee the free movement of </w:t>
      </w:r>
      <w:r w:rsidR="00C57D92">
        <w:t xml:space="preserve">equipment </w:t>
      </w:r>
      <w:r>
        <w:t xml:space="preserve">and to create an acceptable electromagnetic </w:t>
      </w:r>
      <w:r w:rsidR="0073441D">
        <w:t xml:space="preserve">environment </w:t>
      </w:r>
      <w:r w:rsidR="0073441D" w:rsidRPr="0073441D">
        <w:t>whilst ensuring that equipment will function as intended in that environment.</w:t>
      </w:r>
      <w:r>
        <w:t xml:space="preserve"> In order to achieve it, a harmonised and acceptable level of protection is requested in the Directive, based on Article </w:t>
      </w:r>
      <w:r w:rsidR="00FF64B6">
        <w:t>114</w:t>
      </w:r>
      <w:r>
        <w:t xml:space="preserve"> of the </w:t>
      </w:r>
      <w:r w:rsidR="00FF64B6">
        <w:t>TFEU</w:t>
      </w:r>
      <w:r>
        <w:t xml:space="preserve">, leading to full harmonisation in the </w:t>
      </w:r>
      <w:r w:rsidR="00935C0E">
        <w:t>Union</w:t>
      </w:r>
      <w:r>
        <w:t>.</w:t>
      </w:r>
    </w:p>
    <w:p w14:paraId="09931F9E" w14:textId="77777777" w:rsidR="00B4023D" w:rsidRDefault="00B4023D" w:rsidP="00E12789">
      <w:pPr>
        <w:pStyle w:val="Text2"/>
      </w:pPr>
      <w:r>
        <w:t>The level of protection requested is further specified in the EMC</w:t>
      </w:r>
      <w:r w:rsidR="00C57D92">
        <w:t>D</w:t>
      </w:r>
      <w:r>
        <w:t xml:space="preserve"> by protection aims in the field of electromagnetic compatibility</w:t>
      </w:r>
      <w:r w:rsidR="00E12789">
        <w:t xml:space="preserve"> as defined in Annex I of the EMCD</w:t>
      </w:r>
      <w:r>
        <w:t xml:space="preserve">. </w:t>
      </w:r>
    </w:p>
    <w:p w14:paraId="6C30A658" w14:textId="77777777" w:rsidR="00B4023D" w:rsidRDefault="00B4023D" w:rsidP="00114840">
      <w:pPr>
        <w:pStyle w:val="Text2"/>
      </w:pPr>
      <w:r>
        <w:t>Obviously, the goal of the essential requirements is not to guarantee absolute protection of equipment (e.g. zero emission level or total immunity). These requirements accommodate both physical facts and practical reasons. To ensure that this process remains open to future technical developments, the EMC</w:t>
      </w:r>
      <w:r w:rsidR="00724494">
        <w:t>D</w:t>
      </w:r>
      <w:r>
        <w:t xml:space="preserve"> only describes the essential requirements along general lines.</w:t>
      </w:r>
    </w:p>
    <w:p w14:paraId="216A75C8" w14:textId="77777777" w:rsidR="00B4023D" w:rsidRDefault="007C22AB" w:rsidP="00114840">
      <w:pPr>
        <w:pStyle w:val="Text2"/>
      </w:pPr>
      <w:r>
        <w:t>E</w:t>
      </w:r>
      <w:r w:rsidR="00B4023D">
        <w:t xml:space="preserve">ssential requirements include both </w:t>
      </w:r>
      <w:r w:rsidR="004A4706">
        <w:t>general</w:t>
      </w:r>
      <w:r w:rsidR="00B4023D">
        <w:t xml:space="preserve"> requirements for equipment as well as specific requirements for </w:t>
      </w:r>
      <w:r w:rsidR="00724494">
        <w:t xml:space="preserve">fixed </w:t>
      </w:r>
      <w:r w:rsidR="00B4023D">
        <w:t xml:space="preserve">installations. </w:t>
      </w:r>
    </w:p>
    <w:p w14:paraId="0C353E38" w14:textId="77777777" w:rsidR="00B4023D" w:rsidRDefault="00B4023D" w:rsidP="00114840">
      <w:pPr>
        <w:pStyle w:val="Text2"/>
      </w:pPr>
      <w:r>
        <w:t>When compliant with the provisions of the EMC</w:t>
      </w:r>
      <w:r w:rsidR="00724494">
        <w:t>D</w:t>
      </w:r>
      <w:r>
        <w:t xml:space="preserve">, equipment may be </w:t>
      </w:r>
      <w:r w:rsidR="00724494">
        <w:t xml:space="preserve">made available </w:t>
      </w:r>
      <w:r>
        <w:t xml:space="preserve">on the market and/or put into service in the </w:t>
      </w:r>
      <w:r w:rsidR="00935C0E">
        <w:t>Union</w:t>
      </w:r>
      <w:r>
        <w:t xml:space="preserve"> territory and operated as designed and intended in the expected electromagnetic environment.</w:t>
      </w:r>
    </w:p>
    <w:p w14:paraId="71A0A589" w14:textId="77777777" w:rsidR="00B4023D" w:rsidRPr="00480D49" w:rsidRDefault="00B4023D" w:rsidP="00114840">
      <w:pPr>
        <w:pStyle w:val="NormalWeb"/>
        <w:ind w:left="1080"/>
        <w:jc w:val="both"/>
        <w:rPr>
          <w:i/>
          <w:lang w:val="en-GB"/>
        </w:rPr>
      </w:pPr>
      <w:r w:rsidRPr="003630F1">
        <w:rPr>
          <w:lang w:val="en-GB"/>
        </w:rPr>
        <w:t>The EMC</w:t>
      </w:r>
      <w:r w:rsidR="00724494">
        <w:rPr>
          <w:lang w:val="en-GB"/>
        </w:rPr>
        <w:t>D</w:t>
      </w:r>
      <w:r w:rsidRPr="003630F1">
        <w:rPr>
          <w:lang w:val="en-GB"/>
        </w:rPr>
        <w:t xml:space="preserve"> does not regulate the safety of equipment in respect of people, domestic animals or property</w:t>
      </w:r>
      <w:r>
        <w:rPr>
          <w:rStyle w:val="FootnoteReference"/>
          <w:szCs w:val="20"/>
          <w:lang w:val="en-GB" w:eastAsia="en-US"/>
        </w:rPr>
        <w:footnoteReference w:id="5"/>
      </w:r>
      <w:r w:rsidRPr="003630F1">
        <w:rPr>
          <w:lang w:val="en-GB"/>
        </w:rPr>
        <w:t xml:space="preserve">. </w:t>
      </w:r>
      <w:r w:rsidRPr="00DC69B6">
        <w:rPr>
          <w:lang w:val="en-GB"/>
        </w:rPr>
        <w:t>According</w:t>
      </w:r>
      <w:r w:rsidR="00832F7E">
        <w:rPr>
          <w:lang w:val="en-GB"/>
        </w:rPr>
        <w:t xml:space="preserve"> to</w:t>
      </w:r>
      <w:r w:rsidRPr="00DC69B6">
        <w:rPr>
          <w:lang w:val="en-GB"/>
        </w:rPr>
        <w:t xml:space="preserve"> </w:t>
      </w:r>
      <w:r w:rsidRPr="00B236AE">
        <w:rPr>
          <w:lang w:val="en-GB"/>
        </w:rPr>
        <w:t xml:space="preserve">Article </w:t>
      </w:r>
      <w:r w:rsidR="00B236AE">
        <w:rPr>
          <w:lang w:val="en-GB"/>
        </w:rPr>
        <w:t>1</w:t>
      </w:r>
      <w:r w:rsidR="00F373C2">
        <w:rPr>
          <w:lang w:val="en-GB"/>
        </w:rPr>
        <w:t>,</w:t>
      </w:r>
      <w:r w:rsidR="00970F78">
        <w:rPr>
          <w:lang w:val="en-GB"/>
        </w:rPr>
        <w:t xml:space="preserve"> </w:t>
      </w:r>
      <w:r w:rsidRPr="00DC69B6">
        <w:rPr>
          <w:lang w:val="en-GB"/>
        </w:rPr>
        <w:t xml:space="preserve">the </w:t>
      </w:r>
      <w:r w:rsidR="00732228">
        <w:rPr>
          <w:lang w:val="en-GB"/>
        </w:rPr>
        <w:t>EMCD</w:t>
      </w:r>
      <w:r w:rsidRPr="00DC69B6">
        <w:rPr>
          <w:lang w:val="en-GB"/>
        </w:rPr>
        <w:t xml:space="preserve"> </w:t>
      </w:r>
      <w:r w:rsidR="00970F78">
        <w:rPr>
          <w:lang w:val="en-GB"/>
        </w:rPr>
        <w:t>covers</w:t>
      </w:r>
      <w:r w:rsidR="00970F78" w:rsidRPr="00DC69B6">
        <w:rPr>
          <w:lang w:val="en-GB"/>
        </w:rPr>
        <w:t xml:space="preserve"> </w:t>
      </w:r>
      <w:r w:rsidR="00F0332C">
        <w:rPr>
          <w:lang w:val="en-GB"/>
        </w:rPr>
        <w:t xml:space="preserve">exclusively </w:t>
      </w:r>
      <w:r w:rsidRPr="00DC69B6">
        <w:rPr>
          <w:lang w:val="en-GB"/>
        </w:rPr>
        <w:t xml:space="preserve">the electromagnetic compatibility of equipment. </w:t>
      </w:r>
      <w:r w:rsidRPr="00480D49">
        <w:rPr>
          <w:lang w:val="en-GB"/>
        </w:rPr>
        <w:t>However, it should be noted that other directives may require higher requirements for EMC phenomena in order to satisfy their specific safety provisions.</w:t>
      </w:r>
    </w:p>
    <w:p w14:paraId="3AFB65A4" w14:textId="77777777" w:rsidR="00B4023D" w:rsidRDefault="00F854A5" w:rsidP="00114840">
      <w:pPr>
        <w:pStyle w:val="Note"/>
        <w:rPr>
          <w:b/>
          <w:i w:val="0"/>
          <w:szCs w:val="24"/>
        </w:rPr>
      </w:pPr>
      <w:r>
        <w:rPr>
          <w:b/>
          <w:i w:val="0"/>
          <w:szCs w:val="24"/>
        </w:rPr>
        <w:t xml:space="preserve">The </w:t>
      </w:r>
      <w:r w:rsidR="00B4023D" w:rsidRPr="00345783">
        <w:rPr>
          <w:b/>
          <w:i w:val="0"/>
          <w:szCs w:val="24"/>
        </w:rPr>
        <w:t>EMC</w:t>
      </w:r>
      <w:r w:rsidR="00CF5BCC">
        <w:rPr>
          <w:b/>
          <w:i w:val="0"/>
          <w:szCs w:val="24"/>
        </w:rPr>
        <w:t>D</w:t>
      </w:r>
      <w:r w:rsidR="00B4023D" w:rsidRPr="00345783">
        <w:rPr>
          <w:b/>
          <w:i w:val="0"/>
          <w:szCs w:val="24"/>
        </w:rPr>
        <w:t xml:space="preserve"> is therefore not a safety related Directive.</w:t>
      </w:r>
    </w:p>
    <w:p w14:paraId="59771B92" w14:textId="77777777" w:rsidR="00AD752B" w:rsidRDefault="00EF2CDA" w:rsidP="00AD752B">
      <w:pPr>
        <w:pStyle w:val="Note"/>
        <w:rPr>
          <w:i w:val="0"/>
          <w:szCs w:val="24"/>
        </w:rPr>
      </w:pPr>
      <w:r>
        <w:rPr>
          <w:i w:val="0"/>
          <w:szCs w:val="24"/>
        </w:rPr>
        <w:t>Functional safety aspects based on electromagnetic disturbances are regulated for instance by the Machinery Directive 2006/42/EC</w:t>
      </w:r>
      <w:r w:rsidR="00BF4A57">
        <w:rPr>
          <w:i w:val="0"/>
          <w:szCs w:val="24"/>
        </w:rPr>
        <w:t xml:space="preserve">, </w:t>
      </w:r>
      <w:r>
        <w:rPr>
          <w:i w:val="0"/>
          <w:szCs w:val="24"/>
        </w:rPr>
        <w:t>the Low Voltage Directive 2014/35/EU</w:t>
      </w:r>
      <w:r w:rsidR="00F0332C">
        <w:rPr>
          <w:i w:val="0"/>
          <w:szCs w:val="24"/>
        </w:rPr>
        <w:t xml:space="preserve"> and </w:t>
      </w:r>
      <w:r w:rsidR="00BF4A57">
        <w:rPr>
          <w:i w:val="0"/>
          <w:szCs w:val="24"/>
        </w:rPr>
        <w:t xml:space="preserve">the </w:t>
      </w:r>
      <w:r w:rsidR="00F0332C">
        <w:rPr>
          <w:i w:val="0"/>
          <w:szCs w:val="24"/>
        </w:rPr>
        <w:t>General Product Safety Directive</w:t>
      </w:r>
      <w:r w:rsidR="00DF5B98">
        <w:rPr>
          <w:i w:val="0"/>
          <w:szCs w:val="24"/>
        </w:rPr>
        <w:t xml:space="preserve"> 2001/95/EC</w:t>
      </w:r>
      <w:r w:rsidR="00F0332C">
        <w:rPr>
          <w:i w:val="0"/>
          <w:szCs w:val="24"/>
        </w:rPr>
        <w:t>.</w:t>
      </w:r>
    </w:p>
    <w:p w14:paraId="49698575" w14:textId="77777777" w:rsidR="001B4046" w:rsidRDefault="00B4023D" w:rsidP="00AD752B">
      <w:pPr>
        <w:pStyle w:val="Note"/>
        <w:rPr>
          <w:i w:val="0"/>
          <w:szCs w:val="24"/>
        </w:rPr>
      </w:pPr>
      <w:r w:rsidRPr="00480D49">
        <w:rPr>
          <w:i w:val="0"/>
          <w:szCs w:val="24"/>
        </w:rPr>
        <w:t xml:space="preserve">In order that the reader may easily decide whether </w:t>
      </w:r>
      <w:r w:rsidR="00970F78">
        <w:rPr>
          <w:i w:val="0"/>
          <w:szCs w:val="24"/>
        </w:rPr>
        <w:t>an</w:t>
      </w:r>
      <w:r w:rsidRPr="00480D49">
        <w:rPr>
          <w:i w:val="0"/>
          <w:szCs w:val="24"/>
        </w:rPr>
        <w:t xml:space="preserve"> equipment </w:t>
      </w:r>
      <w:r>
        <w:rPr>
          <w:i w:val="0"/>
          <w:szCs w:val="24"/>
        </w:rPr>
        <w:t xml:space="preserve">falls </w:t>
      </w:r>
      <w:r w:rsidR="00970F78">
        <w:rPr>
          <w:i w:val="0"/>
          <w:szCs w:val="24"/>
        </w:rPr>
        <w:t xml:space="preserve">under </w:t>
      </w:r>
      <w:r>
        <w:rPr>
          <w:i w:val="0"/>
          <w:szCs w:val="24"/>
        </w:rPr>
        <w:t>the scope of the Directive, and the procedures that are to be applied, a series or decision flow-charts have been incorporated into the Guide. Flowchart 1 deals with the first step in this process.</w:t>
      </w:r>
    </w:p>
    <w:p w14:paraId="7031B60A" w14:textId="77777777" w:rsidR="00B4023D" w:rsidRPr="00576096" w:rsidRDefault="00B4023D" w:rsidP="001B4046">
      <w:pPr>
        <w:pStyle w:val="Note"/>
        <w:ind w:left="0"/>
        <w:rPr>
          <w:i w:val="0"/>
        </w:rPr>
      </w:pPr>
    </w:p>
    <w:p w14:paraId="3E2183FC" w14:textId="77777777" w:rsidR="00037519" w:rsidRPr="00CD4481" w:rsidRDefault="001B7D47" w:rsidP="00F854A5">
      <w:pPr>
        <w:pStyle w:val="Caption"/>
      </w:pPr>
      <w:r>
        <w:rPr>
          <w:noProof/>
          <w:color w:val="FF0000"/>
          <w:lang w:eastAsia="en-GB"/>
        </w:rPr>
        <w:lastRenderedPageBreak/>
        <mc:AlternateContent>
          <mc:Choice Requires="wpc">
            <w:drawing>
              <wp:inline distT="0" distB="0" distL="0" distR="0" wp14:anchorId="39396537" wp14:editId="69ECCF69">
                <wp:extent cx="6025198" cy="6638925"/>
                <wp:effectExtent l="0" t="0" r="0" b="9525"/>
                <wp:docPr id="29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DE9D9"/>
                        </a:solidFill>
                      </wpc:bg>
                      <wpc:whole>
                        <a:ln>
                          <a:noFill/>
                        </a:ln>
                      </wpc:whole>
                      <wps:wsp>
                        <wps:cNvPr id="7" name="Rectangle 6"/>
                        <wps:cNvSpPr>
                          <a:spLocks noChangeArrowheads="1"/>
                        </wps:cNvSpPr>
                        <wps:spPr bwMode="auto">
                          <a:xfrm>
                            <a:off x="119698" y="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98345"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8" name="Freeform 7"/>
                        <wps:cNvSpPr>
                          <a:spLocks/>
                        </wps:cNvSpPr>
                        <wps:spPr bwMode="auto">
                          <a:xfrm>
                            <a:off x="2424748" y="5930265"/>
                            <a:ext cx="455295" cy="466090"/>
                          </a:xfrm>
                          <a:custGeom>
                            <a:avLst/>
                            <a:gdLst>
                              <a:gd name="T0" fmla="*/ 314 w 717"/>
                              <a:gd name="T1" fmla="*/ 0 h 734"/>
                              <a:gd name="T2" fmla="*/ 254 w 717"/>
                              <a:gd name="T3" fmla="*/ 15 h 734"/>
                              <a:gd name="T4" fmla="*/ 179 w 717"/>
                              <a:gd name="T5" fmla="*/ 45 h 734"/>
                              <a:gd name="T6" fmla="*/ 134 w 717"/>
                              <a:gd name="T7" fmla="*/ 90 h 734"/>
                              <a:gd name="T8" fmla="*/ 75 w 717"/>
                              <a:gd name="T9" fmla="*/ 135 h 734"/>
                              <a:gd name="T10" fmla="*/ 45 w 717"/>
                              <a:gd name="T11" fmla="*/ 195 h 734"/>
                              <a:gd name="T12" fmla="*/ 15 w 717"/>
                              <a:gd name="T13" fmla="*/ 255 h 734"/>
                              <a:gd name="T14" fmla="*/ 0 w 717"/>
                              <a:gd name="T15" fmla="*/ 330 h 734"/>
                              <a:gd name="T16" fmla="*/ 0 w 717"/>
                              <a:gd name="T17" fmla="*/ 405 h 734"/>
                              <a:gd name="T18" fmla="*/ 15 w 717"/>
                              <a:gd name="T19" fmla="*/ 479 h 734"/>
                              <a:gd name="T20" fmla="*/ 45 w 717"/>
                              <a:gd name="T21" fmla="*/ 539 h 734"/>
                              <a:gd name="T22" fmla="*/ 75 w 717"/>
                              <a:gd name="T23" fmla="*/ 599 h 734"/>
                              <a:gd name="T24" fmla="*/ 134 w 717"/>
                              <a:gd name="T25" fmla="*/ 644 h 734"/>
                              <a:gd name="T26" fmla="*/ 179 w 717"/>
                              <a:gd name="T27" fmla="*/ 689 h 734"/>
                              <a:gd name="T28" fmla="*/ 254 w 717"/>
                              <a:gd name="T29" fmla="*/ 704 h 734"/>
                              <a:gd name="T30" fmla="*/ 314 w 717"/>
                              <a:gd name="T31" fmla="*/ 719 h 734"/>
                              <a:gd name="T32" fmla="*/ 388 w 717"/>
                              <a:gd name="T33" fmla="*/ 719 h 734"/>
                              <a:gd name="T34" fmla="*/ 463 w 717"/>
                              <a:gd name="T35" fmla="*/ 704 h 734"/>
                              <a:gd name="T36" fmla="*/ 523 w 717"/>
                              <a:gd name="T37" fmla="*/ 689 h 734"/>
                              <a:gd name="T38" fmla="*/ 582 w 717"/>
                              <a:gd name="T39" fmla="*/ 644 h 734"/>
                              <a:gd name="T40" fmla="*/ 627 w 717"/>
                              <a:gd name="T41" fmla="*/ 599 h 734"/>
                              <a:gd name="T42" fmla="*/ 672 w 717"/>
                              <a:gd name="T43" fmla="*/ 539 h 734"/>
                              <a:gd name="T44" fmla="*/ 702 w 717"/>
                              <a:gd name="T45" fmla="*/ 479 h 734"/>
                              <a:gd name="T46" fmla="*/ 717 w 717"/>
                              <a:gd name="T47" fmla="*/ 405 h 734"/>
                              <a:gd name="T48" fmla="*/ 717 w 717"/>
                              <a:gd name="T49" fmla="*/ 330 h 734"/>
                              <a:gd name="T50" fmla="*/ 702 w 717"/>
                              <a:gd name="T51" fmla="*/ 255 h 734"/>
                              <a:gd name="T52" fmla="*/ 672 w 717"/>
                              <a:gd name="T53" fmla="*/ 195 h 734"/>
                              <a:gd name="T54" fmla="*/ 627 w 717"/>
                              <a:gd name="T55" fmla="*/ 135 h 734"/>
                              <a:gd name="T56" fmla="*/ 582 w 717"/>
                              <a:gd name="T57" fmla="*/ 90 h 734"/>
                              <a:gd name="T58" fmla="*/ 523 w 717"/>
                              <a:gd name="T59" fmla="*/ 45 h 734"/>
                              <a:gd name="T60" fmla="*/ 463 w 717"/>
                              <a:gd name="T61" fmla="*/ 15 h 734"/>
                              <a:gd name="T62" fmla="*/ 388 w 717"/>
                              <a:gd name="T63" fmla="*/ 0 h 7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7" h="734">
                                <a:moveTo>
                                  <a:pt x="358" y="0"/>
                                </a:moveTo>
                                <a:lnTo>
                                  <a:pt x="314" y="0"/>
                                </a:lnTo>
                                <a:lnTo>
                                  <a:pt x="284" y="15"/>
                                </a:lnTo>
                                <a:lnTo>
                                  <a:pt x="254" y="15"/>
                                </a:lnTo>
                                <a:lnTo>
                                  <a:pt x="209" y="30"/>
                                </a:lnTo>
                                <a:lnTo>
                                  <a:pt x="179" y="45"/>
                                </a:lnTo>
                                <a:lnTo>
                                  <a:pt x="149" y="60"/>
                                </a:lnTo>
                                <a:lnTo>
                                  <a:pt x="134" y="90"/>
                                </a:lnTo>
                                <a:lnTo>
                                  <a:pt x="104" y="105"/>
                                </a:lnTo>
                                <a:lnTo>
                                  <a:pt x="75" y="135"/>
                                </a:lnTo>
                                <a:lnTo>
                                  <a:pt x="60" y="165"/>
                                </a:lnTo>
                                <a:lnTo>
                                  <a:pt x="45" y="195"/>
                                </a:lnTo>
                                <a:lnTo>
                                  <a:pt x="30" y="225"/>
                                </a:lnTo>
                                <a:lnTo>
                                  <a:pt x="15" y="255"/>
                                </a:lnTo>
                                <a:lnTo>
                                  <a:pt x="0" y="285"/>
                                </a:lnTo>
                                <a:lnTo>
                                  <a:pt x="0" y="330"/>
                                </a:lnTo>
                                <a:lnTo>
                                  <a:pt x="0" y="360"/>
                                </a:lnTo>
                                <a:lnTo>
                                  <a:pt x="0" y="405"/>
                                </a:lnTo>
                                <a:lnTo>
                                  <a:pt x="0" y="435"/>
                                </a:lnTo>
                                <a:lnTo>
                                  <a:pt x="15" y="479"/>
                                </a:lnTo>
                                <a:lnTo>
                                  <a:pt x="30" y="509"/>
                                </a:lnTo>
                                <a:lnTo>
                                  <a:pt x="45" y="539"/>
                                </a:lnTo>
                                <a:lnTo>
                                  <a:pt x="60" y="569"/>
                                </a:lnTo>
                                <a:lnTo>
                                  <a:pt x="75" y="599"/>
                                </a:lnTo>
                                <a:lnTo>
                                  <a:pt x="104" y="614"/>
                                </a:lnTo>
                                <a:lnTo>
                                  <a:pt x="134" y="644"/>
                                </a:lnTo>
                                <a:lnTo>
                                  <a:pt x="149" y="659"/>
                                </a:lnTo>
                                <a:lnTo>
                                  <a:pt x="179" y="689"/>
                                </a:lnTo>
                                <a:lnTo>
                                  <a:pt x="209" y="704"/>
                                </a:lnTo>
                                <a:lnTo>
                                  <a:pt x="254" y="704"/>
                                </a:lnTo>
                                <a:lnTo>
                                  <a:pt x="284" y="719"/>
                                </a:lnTo>
                                <a:lnTo>
                                  <a:pt x="314" y="719"/>
                                </a:lnTo>
                                <a:lnTo>
                                  <a:pt x="358" y="734"/>
                                </a:lnTo>
                                <a:lnTo>
                                  <a:pt x="388" y="719"/>
                                </a:lnTo>
                                <a:lnTo>
                                  <a:pt x="433" y="719"/>
                                </a:lnTo>
                                <a:lnTo>
                                  <a:pt x="463" y="704"/>
                                </a:lnTo>
                                <a:lnTo>
                                  <a:pt x="493" y="704"/>
                                </a:lnTo>
                                <a:lnTo>
                                  <a:pt x="523" y="689"/>
                                </a:lnTo>
                                <a:lnTo>
                                  <a:pt x="553" y="659"/>
                                </a:lnTo>
                                <a:lnTo>
                                  <a:pt x="582" y="644"/>
                                </a:lnTo>
                                <a:lnTo>
                                  <a:pt x="612" y="614"/>
                                </a:lnTo>
                                <a:lnTo>
                                  <a:pt x="627" y="599"/>
                                </a:lnTo>
                                <a:lnTo>
                                  <a:pt x="657" y="569"/>
                                </a:lnTo>
                                <a:lnTo>
                                  <a:pt x="672" y="539"/>
                                </a:lnTo>
                                <a:lnTo>
                                  <a:pt x="687" y="509"/>
                                </a:lnTo>
                                <a:lnTo>
                                  <a:pt x="702" y="479"/>
                                </a:lnTo>
                                <a:lnTo>
                                  <a:pt x="717" y="435"/>
                                </a:lnTo>
                                <a:lnTo>
                                  <a:pt x="717" y="405"/>
                                </a:lnTo>
                                <a:lnTo>
                                  <a:pt x="717" y="360"/>
                                </a:lnTo>
                                <a:lnTo>
                                  <a:pt x="717" y="330"/>
                                </a:lnTo>
                                <a:lnTo>
                                  <a:pt x="717" y="285"/>
                                </a:lnTo>
                                <a:lnTo>
                                  <a:pt x="702" y="255"/>
                                </a:lnTo>
                                <a:lnTo>
                                  <a:pt x="687" y="225"/>
                                </a:lnTo>
                                <a:lnTo>
                                  <a:pt x="672" y="195"/>
                                </a:lnTo>
                                <a:lnTo>
                                  <a:pt x="657" y="165"/>
                                </a:lnTo>
                                <a:lnTo>
                                  <a:pt x="627" y="135"/>
                                </a:lnTo>
                                <a:lnTo>
                                  <a:pt x="612" y="105"/>
                                </a:lnTo>
                                <a:lnTo>
                                  <a:pt x="582" y="90"/>
                                </a:lnTo>
                                <a:lnTo>
                                  <a:pt x="553" y="60"/>
                                </a:lnTo>
                                <a:lnTo>
                                  <a:pt x="523" y="45"/>
                                </a:lnTo>
                                <a:lnTo>
                                  <a:pt x="493" y="30"/>
                                </a:lnTo>
                                <a:lnTo>
                                  <a:pt x="463" y="15"/>
                                </a:lnTo>
                                <a:lnTo>
                                  <a:pt x="433" y="15"/>
                                </a:lnTo>
                                <a:lnTo>
                                  <a:pt x="388" y="0"/>
                                </a:lnTo>
                                <a:lnTo>
                                  <a:pt x="358"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2424748" y="5930265"/>
                            <a:ext cx="455295" cy="466090"/>
                          </a:xfrm>
                          <a:custGeom>
                            <a:avLst/>
                            <a:gdLst>
                              <a:gd name="T0" fmla="*/ 314 w 717"/>
                              <a:gd name="T1" fmla="*/ 0 h 734"/>
                              <a:gd name="T2" fmla="*/ 254 w 717"/>
                              <a:gd name="T3" fmla="*/ 15 h 734"/>
                              <a:gd name="T4" fmla="*/ 179 w 717"/>
                              <a:gd name="T5" fmla="*/ 45 h 734"/>
                              <a:gd name="T6" fmla="*/ 134 w 717"/>
                              <a:gd name="T7" fmla="*/ 90 h 734"/>
                              <a:gd name="T8" fmla="*/ 75 w 717"/>
                              <a:gd name="T9" fmla="*/ 135 h 734"/>
                              <a:gd name="T10" fmla="*/ 45 w 717"/>
                              <a:gd name="T11" fmla="*/ 195 h 734"/>
                              <a:gd name="T12" fmla="*/ 15 w 717"/>
                              <a:gd name="T13" fmla="*/ 255 h 734"/>
                              <a:gd name="T14" fmla="*/ 0 w 717"/>
                              <a:gd name="T15" fmla="*/ 330 h 734"/>
                              <a:gd name="T16" fmla="*/ 0 w 717"/>
                              <a:gd name="T17" fmla="*/ 405 h 734"/>
                              <a:gd name="T18" fmla="*/ 15 w 717"/>
                              <a:gd name="T19" fmla="*/ 479 h 734"/>
                              <a:gd name="T20" fmla="*/ 45 w 717"/>
                              <a:gd name="T21" fmla="*/ 539 h 734"/>
                              <a:gd name="T22" fmla="*/ 75 w 717"/>
                              <a:gd name="T23" fmla="*/ 599 h 734"/>
                              <a:gd name="T24" fmla="*/ 134 w 717"/>
                              <a:gd name="T25" fmla="*/ 644 h 734"/>
                              <a:gd name="T26" fmla="*/ 179 w 717"/>
                              <a:gd name="T27" fmla="*/ 689 h 734"/>
                              <a:gd name="T28" fmla="*/ 254 w 717"/>
                              <a:gd name="T29" fmla="*/ 704 h 734"/>
                              <a:gd name="T30" fmla="*/ 314 w 717"/>
                              <a:gd name="T31" fmla="*/ 719 h 734"/>
                              <a:gd name="T32" fmla="*/ 388 w 717"/>
                              <a:gd name="T33" fmla="*/ 719 h 734"/>
                              <a:gd name="T34" fmla="*/ 463 w 717"/>
                              <a:gd name="T35" fmla="*/ 704 h 734"/>
                              <a:gd name="T36" fmla="*/ 523 w 717"/>
                              <a:gd name="T37" fmla="*/ 689 h 734"/>
                              <a:gd name="T38" fmla="*/ 582 w 717"/>
                              <a:gd name="T39" fmla="*/ 644 h 734"/>
                              <a:gd name="T40" fmla="*/ 627 w 717"/>
                              <a:gd name="T41" fmla="*/ 599 h 734"/>
                              <a:gd name="T42" fmla="*/ 672 w 717"/>
                              <a:gd name="T43" fmla="*/ 539 h 734"/>
                              <a:gd name="T44" fmla="*/ 702 w 717"/>
                              <a:gd name="T45" fmla="*/ 479 h 734"/>
                              <a:gd name="T46" fmla="*/ 717 w 717"/>
                              <a:gd name="T47" fmla="*/ 405 h 734"/>
                              <a:gd name="T48" fmla="*/ 717 w 717"/>
                              <a:gd name="T49" fmla="*/ 330 h 734"/>
                              <a:gd name="T50" fmla="*/ 702 w 717"/>
                              <a:gd name="T51" fmla="*/ 255 h 734"/>
                              <a:gd name="T52" fmla="*/ 672 w 717"/>
                              <a:gd name="T53" fmla="*/ 195 h 734"/>
                              <a:gd name="T54" fmla="*/ 627 w 717"/>
                              <a:gd name="T55" fmla="*/ 135 h 734"/>
                              <a:gd name="T56" fmla="*/ 582 w 717"/>
                              <a:gd name="T57" fmla="*/ 90 h 734"/>
                              <a:gd name="T58" fmla="*/ 523 w 717"/>
                              <a:gd name="T59" fmla="*/ 45 h 734"/>
                              <a:gd name="T60" fmla="*/ 463 w 717"/>
                              <a:gd name="T61" fmla="*/ 15 h 734"/>
                              <a:gd name="T62" fmla="*/ 388 w 717"/>
                              <a:gd name="T63" fmla="*/ 0 h 7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7" h="734">
                                <a:moveTo>
                                  <a:pt x="358" y="0"/>
                                </a:moveTo>
                                <a:lnTo>
                                  <a:pt x="314" y="0"/>
                                </a:lnTo>
                                <a:lnTo>
                                  <a:pt x="284" y="15"/>
                                </a:lnTo>
                                <a:lnTo>
                                  <a:pt x="254" y="15"/>
                                </a:lnTo>
                                <a:lnTo>
                                  <a:pt x="209" y="30"/>
                                </a:lnTo>
                                <a:lnTo>
                                  <a:pt x="179" y="45"/>
                                </a:lnTo>
                                <a:lnTo>
                                  <a:pt x="149" y="60"/>
                                </a:lnTo>
                                <a:lnTo>
                                  <a:pt x="134" y="90"/>
                                </a:lnTo>
                                <a:lnTo>
                                  <a:pt x="104" y="105"/>
                                </a:lnTo>
                                <a:lnTo>
                                  <a:pt x="75" y="135"/>
                                </a:lnTo>
                                <a:lnTo>
                                  <a:pt x="60" y="165"/>
                                </a:lnTo>
                                <a:lnTo>
                                  <a:pt x="45" y="195"/>
                                </a:lnTo>
                                <a:lnTo>
                                  <a:pt x="30" y="225"/>
                                </a:lnTo>
                                <a:lnTo>
                                  <a:pt x="15" y="255"/>
                                </a:lnTo>
                                <a:lnTo>
                                  <a:pt x="0" y="285"/>
                                </a:lnTo>
                                <a:lnTo>
                                  <a:pt x="0" y="330"/>
                                </a:lnTo>
                                <a:lnTo>
                                  <a:pt x="0" y="360"/>
                                </a:lnTo>
                                <a:lnTo>
                                  <a:pt x="0" y="405"/>
                                </a:lnTo>
                                <a:lnTo>
                                  <a:pt x="0" y="435"/>
                                </a:lnTo>
                                <a:lnTo>
                                  <a:pt x="15" y="479"/>
                                </a:lnTo>
                                <a:lnTo>
                                  <a:pt x="30" y="509"/>
                                </a:lnTo>
                                <a:lnTo>
                                  <a:pt x="45" y="539"/>
                                </a:lnTo>
                                <a:lnTo>
                                  <a:pt x="60" y="569"/>
                                </a:lnTo>
                                <a:lnTo>
                                  <a:pt x="75" y="599"/>
                                </a:lnTo>
                                <a:lnTo>
                                  <a:pt x="104" y="614"/>
                                </a:lnTo>
                                <a:lnTo>
                                  <a:pt x="134" y="644"/>
                                </a:lnTo>
                                <a:lnTo>
                                  <a:pt x="149" y="659"/>
                                </a:lnTo>
                                <a:lnTo>
                                  <a:pt x="179" y="689"/>
                                </a:lnTo>
                                <a:lnTo>
                                  <a:pt x="209" y="704"/>
                                </a:lnTo>
                                <a:lnTo>
                                  <a:pt x="254" y="704"/>
                                </a:lnTo>
                                <a:lnTo>
                                  <a:pt x="284" y="719"/>
                                </a:lnTo>
                                <a:lnTo>
                                  <a:pt x="314" y="719"/>
                                </a:lnTo>
                                <a:lnTo>
                                  <a:pt x="358" y="734"/>
                                </a:lnTo>
                                <a:lnTo>
                                  <a:pt x="388" y="719"/>
                                </a:lnTo>
                                <a:lnTo>
                                  <a:pt x="433" y="719"/>
                                </a:lnTo>
                                <a:lnTo>
                                  <a:pt x="463" y="704"/>
                                </a:lnTo>
                                <a:lnTo>
                                  <a:pt x="493" y="704"/>
                                </a:lnTo>
                                <a:lnTo>
                                  <a:pt x="523" y="689"/>
                                </a:lnTo>
                                <a:lnTo>
                                  <a:pt x="553" y="659"/>
                                </a:lnTo>
                                <a:lnTo>
                                  <a:pt x="582" y="644"/>
                                </a:lnTo>
                                <a:lnTo>
                                  <a:pt x="612" y="614"/>
                                </a:lnTo>
                                <a:lnTo>
                                  <a:pt x="627" y="599"/>
                                </a:lnTo>
                                <a:lnTo>
                                  <a:pt x="657" y="569"/>
                                </a:lnTo>
                                <a:lnTo>
                                  <a:pt x="672" y="539"/>
                                </a:lnTo>
                                <a:lnTo>
                                  <a:pt x="687" y="509"/>
                                </a:lnTo>
                                <a:lnTo>
                                  <a:pt x="702" y="479"/>
                                </a:lnTo>
                                <a:lnTo>
                                  <a:pt x="717" y="435"/>
                                </a:lnTo>
                                <a:lnTo>
                                  <a:pt x="717" y="405"/>
                                </a:lnTo>
                                <a:lnTo>
                                  <a:pt x="717" y="360"/>
                                </a:lnTo>
                                <a:lnTo>
                                  <a:pt x="717" y="330"/>
                                </a:lnTo>
                                <a:lnTo>
                                  <a:pt x="717" y="285"/>
                                </a:lnTo>
                                <a:lnTo>
                                  <a:pt x="702" y="255"/>
                                </a:lnTo>
                                <a:lnTo>
                                  <a:pt x="687" y="225"/>
                                </a:lnTo>
                                <a:lnTo>
                                  <a:pt x="672" y="195"/>
                                </a:lnTo>
                                <a:lnTo>
                                  <a:pt x="657" y="165"/>
                                </a:lnTo>
                                <a:lnTo>
                                  <a:pt x="627" y="135"/>
                                </a:lnTo>
                                <a:lnTo>
                                  <a:pt x="612" y="105"/>
                                </a:lnTo>
                                <a:lnTo>
                                  <a:pt x="582" y="90"/>
                                </a:lnTo>
                                <a:lnTo>
                                  <a:pt x="553" y="60"/>
                                </a:lnTo>
                                <a:lnTo>
                                  <a:pt x="523" y="45"/>
                                </a:lnTo>
                                <a:lnTo>
                                  <a:pt x="493" y="30"/>
                                </a:lnTo>
                                <a:lnTo>
                                  <a:pt x="463" y="15"/>
                                </a:lnTo>
                                <a:lnTo>
                                  <a:pt x="433" y="15"/>
                                </a:lnTo>
                                <a:lnTo>
                                  <a:pt x="388" y="0"/>
                                </a:lnTo>
                                <a:lnTo>
                                  <a:pt x="358" y="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9"/>
                        <wps:cNvSpPr>
                          <a:spLocks/>
                        </wps:cNvSpPr>
                        <wps:spPr bwMode="auto">
                          <a:xfrm>
                            <a:off x="138748" y="208915"/>
                            <a:ext cx="540385" cy="6101715"/>
                          </a:xfrm>
                          <a:custGeom>
                            <a:avLst/>
                            <a:gdLst>
                              <a:gd name="T0" fmla="*/ 104 w 851"/>
                              <a:gd name="T1" fmla="*/ 0 h 9609"/>
                              <a:gd name="T2" fmla="*/ 90 w 851"/>
                              <a:gd name="T3" fmla="*/ 0 h 9609"/>
                              <a:gd name="T4" fmla="*/ 60 w 851"/>
                              <a:gd name="T5" fmla="*/ 15 h 9609"/>
                              <a:gd name="T6" fmla="*/ 45 w 851"/>
                              <a:gd name="T7" fmla="*/ 15 h 9609"/>
                              <a:gd name="T8" fmla="*/ 30 w 851"/>
                              <a:gd name="T9" fmla="*/ 30 h 9609"/>
                              <a:gd name="T10" fmla="*/ 15 w 851"/>
                              <a:gd name="T11" fmla="*/ 45 h 9609"/>
                              <a:gd name="T12" fmla="*/ 15 w 851"/>
                              <a:gd name="T13" fmla="*/ 60 h 9609"/>
                              <a:gd name="T14" fmla="*/ 0 w 851"/>
                              <a:gd name="T15" fmla="*/ 90 h 9609"/>
                              <a:gd name="T16" fmla="*/ 0 w 851"/>
                              <a:gd name="T17" fmla="*/ 105 h 9609"/>
                              <a:gd name="T18" fmla="*/ 0 w 851"/>
                              <a:gd name="T19" fmla="*/ 9504 h 9609"/>
                              <a:gd name="T20" fmla="*/ 0 w 851"/>
                              <a:gd name="T21" fmla="*/ 9534 h 9609"/>
                              <a:gd name="T22" fmla="*/ 15 w 851"/>
                              <a:gd name="T23" fmla="*/ 9549 h 9609"/>
                              <a:gd name="T24" fmla="*/ 15 w 851"/>
                              <a:gd name="T25" fmla="*/ 9564 h 9609"/>
                              <a:gd name="T26" fmla="*/ 30 w 851"/>
                              <a:gd name="T27" fmla="*/ 9579 h 9609"/>
                              <a:gd name="T28" fmla="*/ 45 w 851"/>
                              <a:gd name="T29" fmla="*/ 9594 h 9609"/>
                              <a:gd name="T30" fmla="*/ 60 w 851"/>
                              <a:gd name="T31" fmla="*/ 9609 h 9609"/>
                              <a:gd name="T32" fmla="*/ 90 w 851"/>
                              <a:gd name="T33" fmla="*/ 9609 h 9609"/>
                              <a:gd name="T34" fmla="*/ 104 w 851"/>
                              <a:gd name="T35" fmla="*/ 9609 h 9609"/>
                              <a:gd name="T36" fmla="*/ 747 w 851"/>
                              <a:gd name="T37" fmla="*/ 9609 h 9609"/>
                              <a:gd name="T38" fmla="*/ 777 w 851"/>
                              <a:gd name="T39" fmla="*/ 9609 h 9609"/>
                              <a:gd name="T40" fmla="*/ 792 w 851"/>
                              <a:gd name="T41" fmla="*/ 9609 h 9609"/>
                              <a:gd name="T42" fmla="*/ 807 w 851"/>
                              <a:gd name="T43" fmla="*/ 9594 h 9609"/>
                              <a:gd name="T44" fmla="*/ 821 w 851"/>
                              <a:gd name="T45" fmla="*/ 9579 h 9609"/>
                              <a:gd name="T46" fmla="*/ 836 w 851"/>
                              <a:gd name="T47" fmla="*/ 9564 h 9609"/>
                              <a:gd name="T48" fmla="*/ 851 w 851"/>
                              <a:gd name="T49" fmla="*/ 9549 h 9609"/>
                              <a:gd name="T50" fmla="*/ 851 w 851"/>
                              <a:gd name="T51" fmla="*/ 9534 h 9609"/>
                              <a:gd name="T52" fmla="*/ 851 w 851"/>
                              <a:gd name="T53" fmla="*/ 9504 h 9609"/>
                              <a:gd name="T54" fmla="*/ 851 w 851"/>
                              <a:gd name="T55" fmla="*/ 105 h 9609"/>
                              <a:gd name="T56" fmla="*/ 851 w 851"/>
                              <a:gd name="T57" fmla="*/ 90 h 9609"/>
                              <a:gd name="T58" fmla="*/ 851 w 851"/>
                              <a:gd name="T59" fmla="*/ 60 h 9609"/>
                              <a:gd name="T60" fmla="*/ 836 w 851"/>
                              <a:gd name="T61" fmla="*/ 45 h 9609"/>
                              <a:gd name="T62" fmla="*/ 821 w 851"/>
                              <a:gd name="T63" fmla="*/ 30 h 9609"/>
                              <a:gd name="T64" fmla="*/ 807 w 851"/>
                              <a:gd name="T65" fmla="*/ 15 h 9609"/>
                              <a:gd name="T66" fmla="*/ 792 w 851"/>
                              <a:gd name="T67" fmla="*/ 15 h 9609"/>
                              <a:gd name="T68" fmla="*/ 777 w 851"/>
                              <a:gd name="T69" fmla="*/ 0 h 9609"/>
                              <a:gd name="T70" fmla="*/ 747 w 851"/>
                              <a:gd name="T71" fmla="*/ 0 h 9609"/>
                              <a:gd name="T72" fmla="*/ 104 w 851"/>
                              <a:gd name="T73" fmla="*/ 0 h 9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51" h="9609">
                                <a:moveTo>
                                  <a:pt x="104" y="0"/>
                                </a:moveTo>
                                <a:lnTo>
                                  <a:pt x="90" y="0"/>
                                </a:lnTo>
                                <a:lnTo>
                                  <a:pt x="60" y="15"/>
                                </a:lnTo>
                                <a:lnTo>
                                  <a:pt x="45" y="15"/>
                                </a:lnTo>
                                <a:lnTo>
                                  <a:pt x="30" y="30"/>
                                </a:lnTo>
                                <a:lnTo>
                                  <a:pt x="15" y="45"/>
                                </a:lnTo>
                                <a:lnTo>
                                  <a:pt x="15" y="60"/>
                                </a:lnTo>
                                <a:lnTo>
                                  <a:pt x="0" y="90"/>
                                </a:lnTo>
                                <a:lnTo>
                                  <a:pt x="0" y="105"/>
                                </a:lnTo>
                                <a:lnTo>
                                  <a:pt x="0" y="9504"/>
                                </a:lnTo>
                                <a:lnTo>
                                  <a:pt x="0" y="9534"/>
                                </a:lnTo>
                                <a:lnTo>
                                  <a:pt x="15" y="9549"/>
                                </a:lnTo>
                                <a:lnTo>
                                  <a:pt x="15" y="9564"/>
                                </a:lnTo>
                                <a:lnTo>
                                  <a:pt x="30" y="9579"/>
                                </a:lnTo>
                                <a:lnTo>
                                  <a:pt x="45" y="9594"/>
                                </a:lnTo>
                                <a:lnTo>
                                  <a:pt x="60" y="9609"/>
                                </a:lnTo>
                                <a:lnTo>
                                  <a:pt x="90" y="9609"/>
                                </a:lnTo>
                                <a:lnTo>
                                  <a:pt x="104" y="9609"/>
                                </a:lnTo>
                                <a:lnTo>
                                  <a:pt x="747" y="9609"/>
                                </a:lnTo>
                                <a:lnTo>
                                  <a:pt x="777" y="9609"/>
                                </a:lnTo>
                                <a:lnTo>
                                  <a:pt x="792" y="9609"/>
                                </a:lnTo>
                                <a:lnTo>
                                  <a:pt x="807" y="9594"/>
                                </a:lnTo>
                                <a:lnTo>
                                  <a:pt x="821" y="9579"/>
                                </a:lnTo>
                                <a:lnTo>
                                  <a:pt x="836" y="9564"/>
                                </a:lnTo>
                                <a:lnTo>
                                  <a:pt x="851" y="9549"/>
                                </a:lnTo>
                                <a:lnTo>
                                  <a:pt x="851" y="9534"/>
                                </a:lnTo>
                                <a:lnTo>
                                  <a:pt x="851" y="9504"/>
                                </a:lnTo>
                                <a:lnTo>
                                  <a:pt x="851" y="105"/>
                                </a:lnTo>
                                <a:lnTo>
                                  <a:pt x="851" y="90"/>
                                </a:lnTo>
                                <a:lnTo>
                                  <a:pt x="851" y="60"/>
                                </a:lnTo>
                                <a:lnTo>
                                  <a:pt x="836" y="45"/>
                                </a:lnTo>
                                <a:lnTo>
                                  <a:pt x="821" y="30"/>
                                </a:lnTo>
                                <a:lnTo>
                                  <a:pt x="807" y="15"/>
                                </a:lnTo>
                                <a:lnTo>
                                  <a:pt x="792" y="15"/>
                                </a:lnTo>
                                <a:lnTo>
                                  <a:pt x="777" y="0"/>
                                </a:lnTo>
                                <a:lnTo>
                                  <a:pt x="747" y="0"/>
                                </a:lnTo>
                                <a:lnTo>
                                  <a:pt x="104"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noEditPoints="1"/>
                        </wps:cNvSpPr>
                        <wps:spPr bwMode="auto">
                          <a:xfrm>
                            <a:off x="119698" y="189865"/>
                            <a:ext cx="578485" cy="6139815"/>
                          </a:xfrm>
                          <a:custGeom>
                            <a:avLst/>
                            <a:gdLst>
                              <a:gd name="T0" fmla="*/ 105 w 911"/>
                              <a:gd name="T1" fmla="*/ 0 h 9669"/>
                              <a:gd name="T2" fmla="*/ 60 w 911"/>
                              <a:gd name="T3" fmla="*/ 15 h 9669"/>
                              <a:gd name="T4" fmla="*/ 45 w 911"/>
                              <a:gd name="T5" fmla="*/ 45 h 9669"/>
                              <a:gd name="T6" fmla="*/ 15 w 911"/>
                              <a:gd name="T7" fmla="*/ 60 h 9669"/>
                              <a:gd name="T8" fmla="*/ 0 w 911"/>
                              <a:gd name="T9" fmla="*/ 105 h 9669"/>
                              <a:gd name="T10" fmla="*/ 0 w 911"/>
                              <a:gd name="T11" fmla="*/ 135 h 9669"/>
                              <a:gd name="T12" fmla="*/ 0 w 911"/>
                              <a:gd name="T13" fmla="*/ 9564 h 9669"/>
                              <a:gd name="T14" fmla="*/ 15 w 911"/>
                              <a:gd name="T15" fmla="*/ 9594 h 9669"/>
                              <a:gd name="T16" fmla="*/ 30 w 911"/>
                              <a:gd name="T17" fmla="*/ 9624 h 9669"/>
                              <a:gd name="T18" fmla="*/ 60 w 911"/>
                              <a:gd name="T19" fmla="*/ 9639 h 9669"/>
                              <a:gd name="T20" fmla="*/ 90 w 911"/>
                              <a:gd name="T21" fmla="*/ 9669 h 9669"/>
                              <a:gd name="T22" fmla="*/ 120 w 911"/>
                              <a:gd name="T23" fmla="*/ 9669 h 9669"/>
                              <a:gd name="T24" fmla="*/ 777 w 911"/>
                              <a:gd name="T25" fmla="*/ 9669 h 9669"/>
                              <a:gd name="T26" fmla="*/ 807 w 911"/>
                              <a:gd name="T27" fmla="*/ 9669 h 9669"/>
                              <a:gd name="T28" fmla="*/ 851 w 911"/>
                              <a:gd name="T29" fmla="*/ 9654 h 9669"/>
                              <a:gd name="T30" fmla="*/ 881 w 911"/>
                              <a:gd name="T31" fmla="*/ 9639 h 9669"/>
                              <a:gd name="T32" fmla="*/ 896 w 911"/>
                              <a:gd name="T33" fmla="*/ 9609 h 9669"/>
                              <a:gd name="T34" fmla="*/ 911 w 911"/>
                              <a:gd name="T35" fmla="*/ 9564 h 9669"/>
                              <a:gd name="T36" fmla="*/ 911 w 911"/>
                              <a:gd name="T37" fmla="*/ 9534 h 9669"/>
                              <a:gd name="T38" fmla="*/ 911 w 911"/>
                              <a:gd name="T39" fmla="*/ 120 h 9669"/>
                              <a:gd name="T40" fmla="*/ 911 w 911"/>
                              <a:gd name="T41" fmla="*/ 90 h 9669"/>
                              <a:gd name="T42" fmla="*/ 896 w 911"/>
                              <a:gd name="T43" fmla="*/ 60 h 9669"/>
                              <a:gd name="T44" fmla="*/ 866 w 911"/>
                              <a:gd name="T45" fmla="*/ 30 h 9669"/>
                              <a:gd name="T46" fmla="*/ 837 w 911"/>
                              <a:gd name="T47" fmla="*/ 15 h 9669"/>
                              <a:gd name="T48" fmla="*/ 807 w 911"/>
                              <a:gd name="T49" fmla="*/ 0 h 9669"/>
                              <a:gd name="T50" fmla="*/ 134 w 911"/>
                              <a:gd name="T51" fmla="*/ 0 h 9669"/>
                              <a:gd name="T52" fmla="*/ 134 w 911"/>
                              <a:gd name="T53" fmla="*/ 60 h 9669"/>
                              <a:gd name="T54" fmla="*/ 807 w 911"/>
                              <a:gd name="T55" fmla="*/ 60 h 9669"/>
                              <a:gd name="T56" fmla="*/ 792 w 911"/>
                              <a:gd name="T57" fmla="*/ 60 h 9669"/>
                              <a:gd name="T58" fmla="*/ 837 w 911"/>
                              <a:gd name="T59" fmla="*/ 75 h 9669"/>
                              <a:gd name="T60" fmla="*/ 822 w 911"/>
                              <a:gd name="T61" fmla="*/ 75 h 9669"/>
                              <a:gd name="T62" fmla="*/ 851 w 911"/>
                              <a:gd name="T63" fmla="*/ 105 h 9669"/>
                              <a:gd name="T64" fmla="*/ 837 w 911"/>
                              <a:gd name="T65" fmla="*/ 90 h 9669"/>
                              <a:gd name="T66" fmla="*/ 851 w 911"/>
                              <a:gd name="T67" fmla="*/ 135 h 9669"/>
                              <a:gd name="T68" fmla="*/ 851 w 911"/>
                              <a:gd name="T69" fmla="*/ 120 h 9669"/>
                              <a:gd name="T70" fmla="*/ 851 w 911"/>
                              <a:gd name="T71" fmla="*/ 9534 h 9669"/>
                              <a:gd name="T72" fmla="*/ 881 w 911"/>
                              <a:gd name="T73" fmla="*/ 9564 h 9669"/>
                              <a:gd name="T74" fmla="*/ 851 w 911"/>
                              <a:gd name="T75" fmla="*/ 9564 h 9669"/>
                              <a:gd name="T76" fmla="*/ 866 w 911"/>
                              <a:gd name="T77" fmla="*/ 9594 h 9669"/>
                              <a:gd name="T78" fmla="*/ 837 w 911"/>
                              <a:gd name="T79" fmla="*/ 9594 h 9669"/>
                              <a:gd name="T80" fmla="*/ 837 w 911"/>
                              <a:gd name="T81" fmla="*/ 9624 h 9669"/>
                              <a:gd name="T82" fmla="*/ 807 w 911"/>
                              <a:gd name="T83" fmla="*/ 9609 h 9669"/>
                              <a:gd name="T84" fmla="*/ 807 w 911"/>
                              <a:gd name="T85" fmla="*/ 9639 h 9669"/>
                              <a:gd name="T86" fmla="*/ 777 w 911"/>
                              <a:gd name="T87" fmla="*/ 9609 h 9669"/>
                              <a:gd name="T88" fmla="*/ 120 w 911"/>
                              <a:gd name="T89" fmla="*/ 9609 h 9669"/>
                              <a:gd name="T90" fmla="*/ 134 w 911"/>
                              <a:gd name="T91" fmla="*/ 9609 h 9669"/>
                              <a:gd name="T92" fmla="*/ 90 w 911"/>
                              <a:gd name="T93" fmla="*/ 9594 h 9669"/>
                              <a:gd name="T94" fmla="*/ 105 w 911"/>
                              <a:gd name="T95" fmla="*/ 9609 h 9669"/>
                              <a:gd name="T96" fmla="*/ 75 w 911"/>
                              <a:gd name="T97" fmla="*/ 9579 h 9669"/>
                              <a:gd name="T98" fmla="*/ 75 w 911"/>
                              <a:gd name="T99" fmla="*/ 9579 h 9669"/>
                              <a:gd name="T100" fmla="*/ 60 w 911"/>
                              <a:gd name="T101" fmla="*/ 9549 h 9669"/>
                              <a:gd name="T102" fmla="*/ 60 w 911"/>
                              <a:gd name="T103" fmla="*/ 9564 h 9669"/>
                              <a:gd name="T104" fmla="*/ 60 w 911"/>
                              <a:gd name="T105" fmla="*/ 135 h 9669"/>
                              <a:gd name="T106" fmla="*/ 30 w 911"/>
                              <a:gd name="T107" fmla="*/ 120 h 9669"/>
                              <a:gd name="T108" fmla="*/ 60 w 911"/>
                              <a:gd name="T109" fmla="*/ 105 h 9669"/>
                              <a:gd name="T110" fmla="*/ 45 w 911"/>
                              <a:gd name="T111" fmla="*/ 75 h 9669"/>
                              <a:gd name="T112" fmla="*/ 90 w 911"/>
                              <a:gd name="T113" fmla="*/ 90 h 9669"/>
                              <a:gd name="T114" fmla="*/ 75 w 911"/>
                              <a:gd name="T115" fmla="*/ 45 h 9669"/>
                              <a:gd name="T116" fmla="*/ 105 w 911"/>
                              <a:gd name="T117" fmla="*/ 60 h 9669"/>
                              <a:gd name="T118" fmla="*/ 120 w 911"/>
                              <a:gd name="T119" fmla="*/ 30 h 9669"/>
                              <a:gd name="T120" fmla="*/ 134 w 911"/>
                              <a:gd name="T121" fmla="*/ 60 h 96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911" h="9669">
                                <a:moveTo>
                                  <a:pt x="120" y="0"/>
                                </a:moveTo>
                                <a:lnTo>
                                  <a:pt x="105" y="0"/>
                                </a:lnTo>
                                <a:lnTo>
                                  <a:pt x="90" y="15"/>
                                </a:lnTo>
                                <a:lnTo>
                                  <a:pt x="60" y="15"/>
                                </a:lnTo>
                                <a:lnTo>
                                  <a:pt x="60" y="30"/>
                                </a:lnTo>
                                <a:lnTo>
                                  <a:pt x="45" y="45"/>
                                </a:lnTo>
                                <a:lnTo>
                                  <a:pt x="30" y="60"/>
                                </a:lnTo>
                                <a:lnTo>
                                  <a:pt x="15" y="60"/>
                                </a:lnTo>
                                <a:lnTo>
                                  <a:pt x="15" y="90"/>
                                </a:lnTo>
                                <a:lnTo>
                                  <a:pt x="0" y="105"/>
                                </a:lnTo>
                                <a:lnTo>
                                  <a:pt x="0" y="120"/>
                                </a:lnTo>
                                <a:lnTo>
                                  <a:pt x="0" y="135"/>
                                </a:lnTo>
                                <a:lnTo>
                                  <a:pt x="0" y="9534"/>
                                </a:lnTo>
                                <a:lnTo>
                                  <a:pt x="0" y="9564"/>
                                </a:lnTo>
                                <a:lnTo>
                                  <a:pt x="0" y="9564"/>
                                </a:lnTo>
                                <a:lnTo>
                                  <a:pt x="15" y="9594"/>
                                </a:lnTo>
                                <a:lnTo>
                                  <a:pt x="15" y="9609"/>
                                </a:lnTo>
                                <a:lnTo>
                                  <a:pt x="30" y="9624"/>
                                </a:lnTo>
                                <a:lnTo>
                                  <a:pt x="45" y="9639"/>
                                </a:lnTo>
                                <a:lnTo>
                                  <a:pt x="60" y="9639"/>
                                </a:lnTo>
                                <a:lnTo>
                                  <a:pt x="60" y="9654"/>
                                </a:lnTo>
                                <a:lnTo>
                                  <a:pt x="90" y="9669"/>
                                </a:lnTo>
                                <a:lnTo>
                                  <a:pt x="105" y="9669"/>
                                </a:lnTo>
                                <a:lnTo>
                                  <a:pt x="120" y="9669"/>
                                </a:lnTo>
                                <a:lnTo>
                                  <a:pt x="134" y="9669"/>
                                </a:lnTo>
                                <a:lnTo>
                                  <a:pt x="777" y="9669"/>
                                </a:lnTo>
                                <a:lnTo>
                                  <a:pt x="807" y="9669"/>
                                </a:lnTo>
                                <a:lnTo>
                                  <a:pt x="807" y="9669"/>
                                </a:lnTo>
                                <a:lnTo>
                                  <a:pt x="837" y="9669"/>
                                </a:lnTo>
                                <a:lnTo>
                                  <a:pt x="851" y="9654"/>
                                </a:lnTo>
                                <a:lnTo>
                                  <a:pt x="866" y="9639"/>
                                </a:lnTo>
                                <a:lnTo>
                                  <a:pt x="881" y="9639"/>
                                </a:lnTo>
                                <a:lnTo>
                                  <a:pt x="896" y="9624"/>
                                </a:lnTo>
                                <a:lnTo>
                                  <a:pt x="896" y="9609"/>
                                </a:lnTo>
                                <a:lnTo>
                                  <a:pt x="911" y="9594"/>
                                </a:lnTo>
                                <a:lnTo>
                                  <a:pt x="911" y="9564"/>
                                </a:lnTo>
                                <a:lnTo>
                                  <a:pt x="911" y="9564"/>
                                </a:lnTo>
                                <a:lnTo>
                                  <a:pt x="911" y="9534"/>
                                </a:lnTo>
                                <a:lnTo>
                                  <a:pt x="911" y="135"/>
                                </a:lnTo>
                                <a:lnTo>
                                  <a:pt x="911" y="120"/>
                                </a:lnTo>
                                <a:lnTo>
                                  <a:pt x="911" y="105"/>
                                </a:lnTo>
                                <a:lnTo>
                                  <a:pt x="911" y="90"/>
                                </a:lnTo>
                                <a:lnTo>
                                  <a:pt x="896" y="60"/>
                                </a:lnTo>
                                <a:lnTo>
                                  <a:pt x="896" y="60"/>
                                </a:lnTo>
                                <a:lnTo>
                                  <a:pt x="881" y="45"/>
                                </a:lnTo>
                                <a:lnTo>
                                  <a:pt x="866" y="30"/>
                                </a:lnTo>
                                <a:lnTo>
                                  <a:pt x="851" y="15"/>
                                </a:lnTo>
                                <a:lnTo>
                                  <a:pt x="837" y="15"/>
                                </a:lnTo>
                                <a:lnTo>
                                  <a:pt x="807" y="0"/>
                                </a:lnTo>
                                <a:lnTo>
                                  <a:pt x="807" y="0"/>
                                </a:lnTo>
                                <a:lnTo>
                                  <a:pt x="777" y="0"/>
                                </a:lnTo>
                                <a:lnTo>
                                  <a:pt x="134" y="0"/>
                                </a:lnTo>
                                <a:lnTo>
                                  <a:pt x="120" y="0"/>
                                </a:lnTo>
                                <a:close/>
                                <a:moveTo>
                                  <a:pt x="134" y="60"/>
                                </a:moveTo>
                                <a:lnTo>
                                  <a:pt x="777" y="60"/>
                                </a:lnTo>
                                <a:lnTo>
                                  <a:pt x="807" y="60"/>
                                </a:lnTo>
                                <a:lnTo>
                                  <a:pt x="807" y="30"/>
                                </a:lnTo>
                                <a:lnTo>
                                  <a:pt x="792" y="60"/>
                                </a:lnTo>
                                <a:lnTo>
                                  <a:pt x="807" y="60"/>
                                </a:lnTo>
                                <a:lnTo>
                                  <a:pt x="837" y="75"/>
                                </a:lnTo>
                                <a:lnTo>
                                  <a:pt x="837" y="45"/>
                                </a:lnTo>
                                <a:lnTo>
                                  <a:pt x="822" y="75"/>
                                </a:lnTo>
                                <a:lnTo>
                                  <a:pt x="837" y="90"/>
                                </a:lnTo>
                                <a:lnTo>
                                  <a:pt x="851" y="105"/>
                                </a:lnTo>
                                <a:lnTo>
                                  <a:pt x="866" y="75"/>
                                </a:lnTo>
                                <a:lnTo>
                                  <a:pt x="837" y="90"/>
                                </a:lnTo>
                                <a:lnTo>
                                  <a:pt x="851" y="105"/>
                                </a:lnTo>
                                <a:lnTo>
                                  <a:pt x="851" y="135"/>
                                </a:lnTo>
                                <a:lnTo>
                                  <a:pt x="881" y="120"/>
                                </a:lnTo>
                                <a:lnTo>
                                  <a:pt x="851" y="120"/>
                                </a:lnTo>
                                <a:lnTo>
                                  <a:pt x="851" y="135"/>
                                </a:lnTo>
                                <a:lnTo>
                                  <a:pt x="851" y="9534"/>
                                </a:lnTo>
                                <a:lnTo>
                                  <a:pt x="851" y="9564"/>
                                </a:lnTo>
                                <a:lnTo>
                                  <a:pt x="881" y="9564"/>
                                </a:lnTo>
                                <a:lnTo>
                                  <a:pt x="851" y="9549"/>
                                </a:lnTo>
                                <a:lnTo>
                                  <a:pt x="851" y="9564"/>
                                </a:lnTo>
                                <a:lnTo>
                                  <a:pt x="837" y="9579"/>
                                </a:lnTo>
                                <a:lnTo>
                                  <a:pt x="866" y="9594"/>
                                </a:lnTo>
                                <a:lnTo>
                                  <a:pt x="851" y="9579"/>
                                </a:lnTo>
                                <a:lnTo>
                                  <a:pt x="837" y="9594"/>
                                </a:lnTo>
                                <a:lnTo>
                                  <a:pt x="822" y="9609"/>
                                </a:lnTo>
                                <a:lnTo>
                                  <a:pt x="837" y="9624"/>
                                </a:lnTo>
                                <a:lnTo>
                                  <a:pt x="837" y="9594"/>
                                </a:lnTo>
                                <a:lnTo>
                                  <a:pt x="807" y="9609"/>
                                </a:lnTo>
                                <a:lnTo>
                                  <a:pt x="792" y="9609"/>
                                </a:lnTo>
                                <a:lnTo>
                                  <a:pt x="807" y="9639"/>
                                </a:lnTo>
                                <a:lnTo>
                                  <a:pt x="807" y="9609"/>
                                </a:lnTo>
                                <a:lnTo>
                                  <a:pt x="777" y="9609"/>
                                </a:lnTo>
                                <a:lnTo>
                                  <a:pt x="134" y="9609"/>
                                </a:lnTo>
                                <a:lnTo>
                                  <a:pt x="120" y="9609"/>
                                </a:lnTo>
                                <a:lnTo>
                                  <a:pt x="120" y="9639"/>
                                </a:lnTo>
                                <a:lnTo>
                                  <a:pt x="134" y="9609"/>
                                </a:lnTo>
                                <a:lnTo>
                                  <a:pt x="105" y="9609"/>
                                </a:lnTo>
                                <a:lnTo>
                                  <a:pt x="90" y="9594"/>
                                </a:lnTo>
                                <a:lnTo>
                                  <a:pt x="75" y="9624"/>
                                </a:lnTo>
                                <a:lnTo>
                                  <a:pt x="105" y="9609"/>
                                </a:lnTo>
                                <a:lnTo>
                                  <a:pt x="90" y="9594"/>
                                </a:lnTo>
                                <a:lnTo>
                                  <a:pt x="75" y="9579"/>
                                </a:lnTo>
                                <a:lnTo>
                                  <a:pt x="45" y="9594"/>
                                </a:lnTo>
                                <a:lnTo>
                                  <a:pt x="75" y="9579"/>
                                </a:lnTo>
                                <a:lnTo>
                                  <a:pt x="60" y="9564"/>
                                </a:lnTo>
                                <a:lnTo>
                                  <a:pt x="60" y="9549"/>
                                </a:lnTo>
                                <a:lnTo>
                                  <a:pt x="30" y="9564"/>
                                </a:lnTo>
                                <a:lnTo>
                                  <a:pt x="60" y="9564"/>
                                </a:lnTo>
                                <a:lnTo>
                                  <a:pt x="60" y="9534"/>
                                </a:lnTo>
                                <a:lnTo>
                                  <a:pt x="60" y="135"/>
                                </a:lnTo>
                                <a:lnTo>
                                  <a:pt x="60" y="120"/>
                                </a:lnTo>
                                <a:lnTo>
                                  <a:pt x="30" y="120"/>
                                </a:lnTo>
                                <a:lnTo>
                                  <a:pt x="60" y="135"/>
                                </a:lnTo>
                                <a:lnTo>
                                  <a:pt x="60" y="105"/>
                                </a:lnTo>
                                <a:lnTo>
                                  <a:pt x="75" y="90"/>
                                </a:lnTo>
                                <a:lnTo>
                                  <a:pt x="45" y="75"/>
                                </a:lnTo>
                                <a:lnTo>
                                  <a:pt x="75" y="105"/>
                                </a:lnTo>
                                <a:lnTo>
                                  <a:pt x="90" y="90"/>
                                </a:lnTo>
                                <a:lnTo>
                                  <a:pt x="105" y="75"/>
                                </a:lnTo>
                                <a:lnTo>
                                  <a:pt x="75" y="45"/>
                                </a:lnTo>
                                <a:lnTo>
                                  <a:pt x="90" y="75"/>
                                </a:lnTo>
                                <a:lnTo>
                                  <a:pt x="105" y="60"/>
                                </a:lnTo>
                                <a:lnTo>
                                  <a:pt x="134" y="60"/>
                                </a:lnTo>
                                <a:lnTo>
                                  <a:pt x="120" y="30"/>
                                </a:lnTo>
                                <a:lnTo>
                                  <a:pt x="120" y="60"/>
                                </a:lnTo>
                                <a:lnTo>
                                  <a:pt x="1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ectangle 11"/>
                        <wps:cNvSpPr>
                          <a:spLocks noChangeArrowheads="1"/>
                        </wps:cNvSpPr>
                        <wps:spPr bwMode="auto">
                          <a:xfrm>
                            <a:off x="840423" y="1432764"/>
                            <a:ext cx="284480" cy="476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689855" y="1379298"/>
                            <a:ext cx="173551" cy="171450"/>
                          </a:xfrm>
                          <a:custGeom>
                            <a:avLst/>
                            <a:gdLst>
                              <a:gd name="T0" fmla="*/ 269 w 269"/>
                              <a:gd name="T1" fmla="*/ 0 h 270"/>
                              <a:gd name="T2" fmla="*/ 0 w 269"/>
                              <a:gd name="T3" fmla="*/ 120 h 270"/>
                              <a:gd name="T4" fmla="*/ 269 w 269"/>
                              <a:gd name="T5" fmla="*/ 270 h 270"/>
                              <a:gd name="T6" fmla="*/ 269 w 269"/>
                              <a:gd name="T7" fmla="*/ 0 h 270"/>
                            </a:gdLst>
                            <a:ahLst/>
                            <a:cxnLst>
                              <a:cxn ang="0">
                                <a:pos x="T0" y="T1"/>
                              </a:cxn>
                              <a:cxn ang="0">
                                <a:pos x="T2" y="T3"/>
                              </a:cxn>
                              <a:cxn ang="0">
                                <a:pos x="T4" y="T5"/>
                              </a:cxn>
                              <a:cxn ang="0">
                                <a:pos x="T6" y="T7"/>
                              </a:cxn>
                            </a:cxnLst>
                            <a:rect l="0" t="0" r="r" b="b"/>
                            <a:pathLst>
                              <a:path w="269" h="270">
                                <a:moveTo>
                                  <a:pt x="269" y="0"/>
                                </a:moveTo>
                                <a:lnTo>
                                  <a:pt x="0" y="120"/>
                                </a:lnTo>
                                <a:lnTo>
                                  <a:pt x="269" y="270"/>
                                </a:lnTo>
                                <a:lnTo>
                                  <a:pt x="2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Rectangle 13"/>
                        <wps:cNvSpPr>
                          <a:spLocks noChangeArrowheads="1"/>
                        </wps:cNvSpPr>
                        <wps:spPr bwMode="auto">
                          <a:xfrm>
                            <a:off x="764858" y="1520825"/>
                            <a:ext cx="248285"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4AF3C" w14:textId="77777777" w:rsidR="003B1127" w:rsidRDefault="003B1127">
                              <w:r>
                                <w:rPr>
                                  <w:rFonts w:ascii="Arial" w:hAnsi="Arial" w:cs="Arial"/>
                                  <w:b/>
                                  <w:bCs/>
                                  <w:color w:val="000000"/>
                                  <w:sz w:val="32"/>
                                  <w:szCs w:val="32"/>
                                  <w:lang w:val="en-US"/>
                                </w:rPr>
                                <w:t>no</w:t>
                              </w:r>
                            </w:p>
                          </w:txbxContent>
                        </wps:txbx>
                        <wps:bodyPr rot="0" vert="horz" wrap="none" lIns="0" tIns="0" rIns="0" bIns="0" anchor="t" anchorCtr="0">
                          <a:spAutoFit/>
                        </wps:bodyPr>
                      </wps:wsp>
                      <wps:wsp>
                        <wps:cNvPr id="16" name="Rectangle 14"/>
                        <wps:cNvSpPr>
                          <a:spLocks noChangeArrowheads="1"/>
                        </wps:cNvSpPr>
                        <wps:spPr bwMode="auto">
                          <a:xfrm>
                            <a:off x="1011238" y="155829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E4EEA"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17" name="Rectangle 15"/>
                        <wps:cNvSpPr>
                          <a:spLocks noChangeArrowheads="1"/>
                        </wps:cNvSpPr>
                        <wps:spPr bwMode="auto">
                          <a:xfrm>
                            <a:off x="764858" y="2670810"/>
                            <a:ext cx="33909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634F8" w14:textId="77777777" w:rsidR="003B1127" w:rsidRDefault="003B1127">
                              <w:r>
                                <w:rPr>
                                  <w:rFonts w:ascii="Arial" w:hAnsi="Arial" w:cs="Arial"/>
                                  <w:b/>
                                  <w:bCs/>
                                  <w:color w:val="000000"/>
                                  <w:sz w:val="32"/>
                                  <w:szCs w:val="32"/>
                                  <w:lang w:val="en-US"/>
                                </w:rPr>
                                <w:t>yes</w:t>
                              </w:r>
                            </w:p>
                          </w:txbxContent>
                        </wps:txbx>
                        <wps:bodyPr rot="0" vert="horz" wrap="none" lIns="0" tIns="0" rIns="0" bIns="0" anchor="t" anchorCtr="0">
                          <a:spAutoFit/>
                        </wps:bodyPr>
                      </wps:wsp>
                      <wps:wsp>
                        <wps:cNvPr id="18" name="Rectangle 16"/>
                        <wps:cNvSpPr>
                          <a:spLocks noChangeArrowheads="1"/>
                        </wps:cNvSpPr>
                        <wps:spPr bwMode="auto">
                          <a:xfrm>
                            <a:off x="1106488" y="2708275"/>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5B5E6" w14:textId="77777777" w:rsidR="003B1127" w:rsidRDefault="003B1127">
                              <w:r>
                                <w:rPr>
                                  <w:color w:val="000000"/>
                                  <w:szCs w:val="24"/>
                                  <w:lang w:val="en-US"/>
                                </w:rPr>
                                <w:t xml:space="preserve"> </w:t>
                              </w:r>
                            </w:p>
                          </w:txbxContent>
                        </wps:txbx>
                        <wps:bodyPr rot="0" vert="horz" wrap="none" lIns="0" tIns="0" rIns="0" bIns="0" anchor="t" anchorCtr="0">
                          <a:spAutoFit/>
                        </wps:bodyPr>
                      </wps:wsp>
                      <wpg:wgp>
                        <wpg:cNvPr id="304" name="Group 304"/>
                        <wpg:cNvGrpSpPr/>
                        <wpg:grpSpPr>
                          <a:xfrm>
                            <a:off x="698181" y="2511705"/>
                            <a:ext cx="374315" cy="171450"/>
                            <a:chOff x="698181" y="2511705"/>
                            <a:chExt cx="374315" cy="171450"/>
                          </a:xfrm>
                        </wpg:grpSpPr>
                        <wps:wsp>
                          <wps:cNvPr id="19" name="Rectangle 17"/>
                          <wps:cNvSpPr>
                            <a:spLocks noChangeArrowheads="1"/>
                          </wps:cNvSpPr>
                          <wps:spPr bwMode="auto">
                            <a:xfrm>
                              <a:off x="863581" y="2566035"/>
                              <a:ext cx="208915" cy="541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Freeform 18"/>
                          <wps:cNvSpPr>
                            <a:spLocks/>
                          </wps:cNvSpPr>
                          <wps:spPr bwMode="auto">
                            <a:xfrm>
                              <a:off x="698181" y="2511705"/>
                              <a:ext cx="170815" cy="171450"/>
                            </a:xfrm>
                            <a:custGeom>
                              <a:avLst/>
                              <a:gdLst>
                                <a:gd name="T0" fmla="*/ 269 w 269"/>
                                <a:gd name="T1" fmla="*/ 0 h 270"/>
                                <a:gd name="T2" fmla="*/ 0 w 269"/>
                                <a:gd name="T3" fmla="*/ 135 h 270"/>
                                <a:gd name="T4" fmla="*/ 269 w 269"/>
                                <a:gd name="T5" fmla="*/ 270 h 270"/>
                                <a:gd name="T6" fmla="*/ 269 w 269"/>
                                <a:gd name="T7" fmla="*/ 0 h 270"/>
                              </a:gdLst>
                              <a:ahLst/>
                              <a:cxnLst>
                                <a:cxn ang="0">
                                  <a:pos x="T0" y="T1"/>
                                </a:cxn>
                                <a:cxn ang="0">
                                  <a:pos x="T2" y="T3"/>
                                </a:cxn>
                                <a:cxn ang="0">
                                  <a:pos x="T4" y="T5"/>
                                </a:cxn>
                                <a:cxn ang="0">
                                  <a:pos x="T6" y="T7"/>
                                </a:cxn>
                              </a:cxnLst>
                              <a:rect l="0" t="0" r="r" b="b"/>
                              <a:pathLst>
                                <a:path w="269" h="270">
                                  <a:moveTo>
                                    <a:pt x="269" y="0"/>
                                  </a:moveTo>
                                  <a:lnTo>
                                    <a:pt x="0" y="135"/>
                                  </a:lnTo>
                                  <a:lnTo>
                                    <a:pt x="269" y="270"/>
                                  </a:lnTo>
                                  <a:lnTo>
                                    <a:pt x="2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25" name="Rectangle 23"/>
                        <wps:cNvSpPr>
                          <a:spLocks noChangeArrowheads="1"/>
                        </wps:cNvSpPr>
                        <wps:spPr bwMode="auto">
                          <a:xfrm>
                            <a:off x="764858" y="5255895"/>
                            <a:ext cx="33909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31E18" w14:textId="77777777" w:rsidR="003B1127" w:rsidRDefault="003B1127">
                              <w:r>
                                <w:rPr>
                                  <w:rFonts w:ascii="Arial" w:hAnsi="Arial" w:cs="Arial"/>
                                  <w:b/>
                                  <w:bCs/>
                                  <w:color w:val="000000"/>
                                  <w:sz w:val="32"/>
                                  <w:szCs w:val="32"/>
                                  <w:lang w:val="en-US"/>
                                </w:rPr>
                                <w:t>yes</w:t>
                              </w:r>
                            </w:p>
                          </w:txbxContent>
                        </wps:txbx>
                        <wps:bodyPr rot="0" vert="horz" wrap="none" lIns="0" tIns="0" rIns="0" bIns="0" anchor="t" anchorCtr="0">
                          <a:spAutoFit/>
                        </wps:bodyPr>
                      </wps:wsp>
                      <wps:wsp>
                        <wps:cNvPr id="26" name="Rectangle 24"/>
                        <wps:cNvSpPr>
                          <a:spLocks noChangeArrowheads="1"/>
                        </wps:cNvSpPr>
                        <wps:spPr bwMode="auto">
                          <a:xfrm>
                            <a:off x="1106488" y="529336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61438"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27" name="Rectangle 25"/>
                        <wps:cNvSpPr>
                          <a:spLocks noChangeArrowheads="1"/>
                        </wps:cNvSpPr>
                        <wps:spPr bwMode="auto">
                          <a:xfrm>
                            <a:off x="2586038" y="6054090"/>
                            <a:ext cx="16510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95D37" w14:textId="77777777" w:rsidR="003B1127" w:rsidRDefault="003B1127">
                              <w:r>
                                <w:rPr>
                                  <w:rFonts w:ascii="Arial" w:hAnsi="Arial" w:cs="Arial"/>
                                  <w:b/>
                                  <w:bCs/>
                                  <w:color w:val="000000"/>
                                  <w:sz w:val="36"/>
                                  <w:szCs w:val="36"/>
                                  <w:lang w:val="en-US"/>
                                </w:rPr>
                                <w:t>A</w:t>
                              </w:r>
                            </w:p>
                          </w:txbxContent>
                        </wps:txbx>
                        <wps:bodyPr rot="0" vert="horz" wrap="none" lIns="0" tIns="0" rIns="0" bIns="0" anchor="t" anchorCtr="0">
                          <a:spAutoFit/>
                        </wps:bodyPr>
                      </wps:wsp>
                      <wps:wsp>
                        <wps:cNvPr id="28" name="Rectangle 26"/>
                        <wps:cNvSpPr>
                          <a:spLocks noChangeArrowheads="1"/>
                        </wps:cNvSpPr>
                        <wps:spPr bwMode="auto">
                          <a:xfrm>
                            <a:off x="2747328" y="6129655"/>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3D461"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29" name="Freeform 27"/>
                        <wps:cNvSpPr>
                          <a:spLocks/>
                        </wps:cNvSpPr>
                        <wps:spPr bwMode="auto">
                          <a:xfrm>
                            <a:off x="1049338" y="1045210"/>
                            <a:ext cx="3063875" cy="817880"/>
                          </a:xfrm>
                          <a:custGeom>
                            <a:avLst/>
                            <a:gdLst>
                              <a:gd name="T0" fmla="*/ 971 w 4825"/>
                              <a:gd name="T1" fmla="*/ 0 h 1288"/>
                              <a:gd name="T2" fmla="*/ 3839 w 4825"/>
                              <a:gd name="T3" fmla="*/ 0 h 1288"/>
                              <a:gd name="T4" fmla="*/ 4825 w 4825"/>
                              <a:gd name="T5" fmla="*/ 644 h 1288"/>
                              <a:gd name="T6" fmla="*/ 3839 w 4825"/>
                              <a:gd name="T7" fmla="*/ 1288 h 1288"/>
                              <a:gd name="T8" fmla="*/ 971 w 4825"/>
                              <a:gd name="T9" fmla="*/ 1288 h 1288"/>
                              <a:gd name="T10" fmla="*/ 0 w 4825"/>
                              <a:gd name="T11" fmla="*/ 644 h 1288"/>
                              <a:gd name="T12" fmla="*/ 971 w 4825"/>
                              <a:gd name="T13" fmla="*/ 0 h 1288"/>
                            </a:gdLst>
                            <a:ahLst/>
                            <a:cxnLst>
                              <a:cxn ang="0">
                                <a:pos x="T0" y="T1"/>
                              </a:cxn>
                              <a:cxn ang="0">
                                <a:pos x="T2" y="T3"/>
                              </a:cxn>
                              <a:cxn ang="0">
                                <a:pos x="T4" y="T5"/>
                              </a:cxn>
                              <a:cxn ang="0">
                                <a:pos x="T6" y="T7"/>
                              </a:cxn>
                              <a:cxn ang="0">
                                <a:pos x="T8" y="T9"/>
                              </a:cxn>
                              <a:cxn ang="0">
                                <a:pos x="T10" y="T11"/>
                              </a:cxn>
                              <a:cxn ang="0">
                                <a:pos x="T12" y="T13"/>
                              </a:cxn>
                            </a:cxnLst>
                            <a:rect l="0" t="0" r="r" b="b"/>
                            <a:pathLst>
                              <a:path w="4825" h="1288">
                                <a:moveTo>
                                  <a:pt x="971" y="0"/>
                                </a:moveTo>
                                <a:lnTo>
                                  <a:pt x="3839" y="0"/>
                                </a:lnTo>
                                <a:lnTo>
                                  <a:pt x="4825" y="644"/>
                                </a:lnTo>
                                <a:lnTo>
                                  <a:pt x="3839" y="1288"/>
                                </a:lnTo>
                                <a:lnTo>
                                  <a:pt x="971" y="1288"/>
                                </a:lnTo>
                                <a:lnTo>
                                  <a:pt x="0" y="644"/>
                                </a:lnTo>
                                <a:lnTo>
                                  <a:pt x="971"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8"/>
                        <wps:cNvSpPr>
                          <a:spLocks noEditPoints="1"/>
                        </wps:cNvSpPr>
                        <wps:spPr bwMode="auto">
                          <a:xfrm>
                            <a:off x="1020763" y="1026160"/>
                            <a:ext cx="3121025" cy="855980"/>
                          </a:xfrm>
                          <a:custGeom>
                            <a:avLst/>
                            <a:gdLst>
                              <a:gd name="T0" fmla="*/ 3884 w 4915"/>
                              <a:gd name="T1" fmla="*/ 60 h 1348"/>
                              <a:gd name="T2" fmla="*/ 3884 w 4915"/>
                              <a:gd name="T3" fmla="*/ 30 h 1348"/>
                              <a:gd name="T4" fmla="*/ 3869 w 4915"/>
                              <a:gd name="T5" fmla="*/ 60 h 1348"/>
                              <a:gd name="T6" fmla="*/ 4855 w 4915"/>
                              <a:gd name="T7" fmla="*/ 704 h 1348"/>
                              <a:gd name="T8" fmla="*/ 4870 w 4915"/>
                              <a:gd name="T9" fmla="*/ 674 h 1348"/>
                              <a:gd name="T10" fmla="*/ 4855 w 4915"/>
                              <a:gd name="T11" fmla="*/ 659 h 1348"/>
                              <a:gd name="T12" fmla="*/ 3869 w 4915"/>
                              <a:gd name="T13" fmla="*/ 1303 h 1348"/>
                              <a:gd name="T14" fmla="*/ 3884 w 4915"/>
                              <a:gd name="T15" fmla="*/ 1318 h 1348"/>
                              <a:gd name="T16" fmla="*/ 3884 w 4915"/>
                              <a:gd name="T17" fmla="*/ 1288 h 1348"/>
                              <a:gd name="T18" fmla="*/ 1016 w 4915"/>
                              <a:gd name="T19" fmla="*/ 1288 h 1348"/>
                              <a:gd name="T20" fmla="*/ 1016 w 4915"/>
                              <a:gd name="T21" fmla="*/ 1318 h 1348"/>
                              <a:gd name="T22" fmla="*/ 1046 w 4915"/>
                              <a:gd name="T23" fmla="*/ 1303 h 1348"/>
                              <a:gd name="T24" fmla="*/ 75 w 4915"/>
                              <a:gd name="T25" fmla="*/ 659 h 1348"/>
                              <a:gd name="T26" fmla="*/ 45 w 4915"/>
                              <a:gd name="T27" fmla="*/ 674 h 1348"/>
                              <a:gd name="T28" fmla="*/ 75 w 4915"/>
                              <a:gd name="T29" fmla="*/ 704 h 1348"/>
                              <a:gd name="T30" fmla="*/ 1046 w 4915"/>
                              <a:gd name="T31" fmla="*/ 60 h 1348"/>
                              <a:gd name="T32" fmla="*/ 1016 w 4915"/>
                              <a:gd name="T33" fmla="*/ 30 h 1348"/>
                              <a:gd name="T34" fmla="*/ 1016 w 4915"/>
                              <a:gd name="T35" fmla="*/ 60 h 1348"/>
                              <a:gd name="T36" fmla="*/ 3884 w 4915"/>
                              <a:gd name="T37" fmla="*/ 60 h 1348"/>
                              <a:gd name="T38" fmla="*/ 1016 w 4915"/>
                              <a:gd name="T39" fmla="*/ 0 h 1348"/>
                              <a:gd name="T40" fmla="*/ 1016 w 4915"/>
                              <a:gd name="T41" fmla="*/ 0 h 1348"/>
                              <a:gd name="T42" fmla="*/ 1001 w 4915"/>
                              <a:gd name="T43" fmla="*/ 15 h 1348"/>
                              <a:gd name="T44" fmla="*/ 30 w 4915"/>
                              <a:gd name="T45" fmla="*/ 659 h 1348"/>
                              <a:gd name="T46" fmla="*/ 0 w 4915"/>
                              <a:gd name="T47" fmla="*/ 674 h 1348"/>
                              <a:gd name="T48" fmla="*/ 30 w 4915"/>
                              <a:gd name="T49" fmla="*/ 704 h 1348"/>
                              <a:gd name="T50" fmla="*/ 1001 w 4915"/>
                              <a:gd name="T51" fmla="*/ 1348 h 1348"/>
                              <a:gd name="T52" fmla="*/ 1016 w 4915"/>
                              <a:gd name="T53" fmla="*/ 1348 h 1348"/>
                              <a:gd name="T54" fmla="*/ 1016 w 4915"/>
                              <a:gd name="T55" fmla="*/ 1348 h 1348"/>
                              <a:gd name="T56" fmla="*/ 3884 w 4915"/>
                              <a:gd name="T57" fmla="*/ 1348 h 1348"/>
                              <a:gd name="T58" fmla="*/ 3899 w 4915"/>
                              <a:gd name="T59" fmla="*/ 1348 h 1348"/>
                              <a:gd name="T60" fmla="*/ 3899 w 4915"/>
                              <a:gd name="T61" fmla="*/ 1348 h 1348"/>
                              <a:gd name="T62" fmla="*/ 4885 w 4915"/>
                              <a:gd name="T63" fmla="*/ 704 h 1348"/>
                              <a:gd name="T64" fmla="*/ 4915 w 4915"/>
                              <a:gd name="T65" fmla="*/ 674 h 1348"/>
                              <a:gd name="T66" fmla="*/ 4885 w 4915"/>
                              <a:gd name="T67" fmla="*/ 659 h 1348"/>
                              <a:gd name="T68" fmla="*/ 3899 w 4915"/>
                              <a:gd name="T69" fmla="*/ 15 h 1348"/>
                              <a:gd name="T70" fmla="*/ 3899 w 4915"/>
                              <a:gd name="T71" fmla="*/ 0 h 1348"/>
                              <a:gd name="T72" fmla="*/ 3884 w 4915"/>
                              <a:gd name="T73" fmla="*/ 0 h 1348"/>
                              <a:gd name="T74" fmla="*/ 1016 w 4915"/>
                              <a:gd name="T75" fmla="*/ 0 h 13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915" h="1348">
                                <a:moveTo>
                                  <a:pt x="3884" y="60"/>
                                </a:moveTo>
                                <a:lnTo>
                                  <a:pt x="3884" y="30"/>
                                </a:lnTo>
                                <a:lnTo>
                                  <a:pt x="3869" y="60"/>
                                </a:lnTo>
                                <a:lnTo>
                                  <a:pt x="4855" y="704"/>
                                </a:lnTo>
                                <a:lnTo>
                                  <a:pt x="4870" y="674"/>
                                </a:lnTo>
                                <a:lnTo>
                                  <a:pt x="4855" y="659"/>
                                </a:lnTo>
                                <a:lnTo>
                                  <a:pt x="3869" y="1303"/>
                                </a:lnTo>
                                <a:lnTo>
                                  <a:pt x="3884" y="1318"/>
                                </a:lnTo>
                                <a:lnTo>
                                  <a:pt x="3884" y="1288"/>
                                </a:lnTo>
                                <a:lnTo>
                                  <a:pt x="1016" y="1288"/>
                                </a:lnTo>
                                <a:lnTo>
                                  <a:pt x="1016" y="1318"/>
                                </a:lnTo>
                                <a:lnTo>
                                  <a:pt x="1046" y="1303"/>
                                </a:lnTo>
                                <a:lnTo>
                                  <a:pt x="75" y="659"/>
                                </a:lnTo>
                                <a:lnTo>
                                  <a:pt x="45" y="674"/>
                                </a:lnTo>
                                <a:lnTo>
                                  <a:pt x="75" y="704"/>
                                </a:lnTo>
                                <a:lnTo>
                                  <a:pt x="1046" y="60"/>
                                </a:lnTo>
                                <a:lnTo>
                                  <a:pt x="1016" y="30"/>
                                </a:lnTo>
                                <a:lnTo>
                                  <a:pt x="1016" y="60"/>
                                </a:lnTo>
                                <a:lnTo>
                                  <a:pt x="3884" y="60"/>
                                </a:lnTo>
                                <a:close/>
                                <a:moveTo>
                                  <a:pt x="1016" y="0"/>
                                </a:moveTo>
                                <a:lnTo>
                                  <a:pt x="1016" y="0"/>
                                </a:lnTo>
                                <a:lnTo>
                                  <a:pt x="1001" y="15"/>
                                </a:lnTo>
                                <a:lnTo>
                                  <a:pt x="30" y="659"/>
                                </a:lnTo>
                                <a:lnTo>
                                  <a:pt x="0" y="674"/>
                                </a:lnTo>
                                <a:lnTo>
                                  <a:pt x="30" y="704"/>
                                </a:lnTo>
                                <a:lnTo>
                                  <a:pt x="1001" y="1348"/>
                                </a:lnTo>
                                <a:lnTo>
                                  <a:pt x="1016" y="1348"/>
                                </a:lnTo>
                                <a:lnTo>
                                  <a:pt x="1016" y="1348"/>
                                </a:lnTo>
                                <a:lnTo>
                                  <a:pt x="3884" y="1348"/>
                                </a:lnTo>
                                <a:lnTo>
                                  <a:pt x="3899" y="1348"/>
                                </a:lnTo>
                                <a:lnTo>
                                  <a:pt x="3899" y="1348"/>
                                </a:lnTo>
                                <a:lnTo>
                                  <a:pt x="4885" y="704"/>
                                </a:lnTo>
                                <a:lnTo>
                                  <a:pt x="4915" y="674"/>
                                </a:lnTo>
                                <a:lnTo>
                                  <a:pt x="4885" y="659"/>
                                </a:lnTo>
                                <a:lnTo>
                                  <a:pt x="3899" y="15"/>
                                </a:lnTo>
                                <a:lnTo>
                                  <a:pt x="3899" y="0"/>
                                </a:lnTo>
                                <a:lnTo>
                                  <a:pt x="3884" y="0"/>
                                </a:lnTo>
                                <a:lnTo>
                                  <a:pt x="10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Rectangle 29"/>
                        <wps:cNvSpPr>
                          <a:spLocks noChangeArrowheads="1"/>
                        </wps:cNvSpPr>
                        <wps:spPr bwMode="auto">
                          <a:xfrm>
                            <a:off x="1523683" y="1188085"/>
                            <a:ext cx="1863725"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1ED32" w14:textId="77777777" w:rsidR="003B1127" w:rsidRDefault="003B1127">
                              <w:r>
                                <w:rPr>
                                  <w:rFonts w:ascii="Arial" w:hAnsi="Arial" w:cs="Arial"/>
                                  <w:b/>
                                  <w:bCs/>
                                  <w:color w:val="000000"/>
                                  <w:sz w:val="32"/>
                                  <w:szCs w:val="32"/>
                                  <w:lang w:val="en-US"/>
                                </w:rPr>
                                <w:t>Contains electrical/</w:t>
                              </w:r>
                            </w:p>
                          </w:txbxContent>
                        </wps:txbx>
                        <wps:bodyPr rot="0" vert="horz" wrap="none" lIns="0" tIns="0" rIns="0" bIns="0" anchor="t" anchorCtr="0">
                          <a:spAutoFit/>
                        </wps:bodyPr>
                      </wps:wsp>
                      <wps:wsp>
                        <wps:cNvPr id="160" name="Rectangle 30"/>
                        <wps:cNvSpPr>
                          <a:spLocks noChangeArrowheads="1"/>
                        </wps:cNvSpPr>
                        <wps:spPr bwMode="auto">
                          <a:xfrm>
                            <a:off x="3391853" y="122555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1961B"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161" name="Rectangle 31"/>
                        <wps:cNvSpPr>
                          <a:spLocks noChangeArrowheads="1"/>
                        </wps:cNvSpPr>
                        <wps:spPr bwMode="auto">
                          <a:xfrm>
                            <a:off x="1523683" y="1435100"/>
                            <a:ext cx="1332865"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ADDDC" w14:textId="77777777" w:rsidR="003B1127" w:rsidRDefault="003B1127">
                              <w:r>
                                <w:rPr>
                                  <w:rFonts w:ascii="Arial" w:hAnsi="Arial" w:cs="Arial"/>
                                  <w:b/>
                                  <w:bCs/>
                                  <w:color w:val="000000"/>
                                  <w:sz w:val="32"/>
                                  <w:szCs w:val="32"/>
                                  <w:lang w:val="en-US"/>
                                </w:rPr>
                                <w:t>electronic par</w:t>
                              </w:r>
                            </w:p>
                          </w:txbxContent>
                        </wps:txbx>
                        <wps:bodyPr rot="0" vert="horz" wrap="none" lIns="0" tIns="0" rIns="0" bIns="0" anchor="t" anchorCtr="0">
                          <a:spAutoFit/>
                        </wps:bodyPr>
                      </wps:wsp>
                      <wps:wsp>
                        <wps:cNvPr id="162" name="Rectangle 32"/>
                        <wps:cNvSpPr>
                          <a:spLocks noChangeArrowheads="1"/>
                        </wps:cNvSpPr>
                        <wps:spPr bwMode="auto">
                          <a:xfrm>
                            <a:off x="2860993" y="1435100"/>
                            <a:ext cx="180975"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5CF48" w14:textId="77777777" w:rsidR="003B1127" w:rsidRDefault="003B1127">
                              <w:r>
                                <w:rPr>
                                  <w:rFonts w:ascii="Arial" w:hAnsi="Arial" w:cs="Arial"/>
                                  <w:b/>
                                  <w:bCs/>
                                  <w:color w:val="000000"/>
                                  <w:sz w:val="32"/>
                                  <w:szCs w:val="32"/>
                                  <w:lang w:val="en-US"/>
                                </w:rPr>
                                <w:t>ts</w:t>
                              </w:r>
                            </w:p>
                          </w:txbxContent>
                        </wps:txbx>
                        <wps:bodyPr rot="0" vert="horz" wrap="none" lIns="0" tIns="0" rIns="0" bIns="0" anchor="t" anchorCtr="0">
                          <a:spAutoFit/>
                        </wps:bodyPr>
                      </wps:wsp>
                      <wps:wsp>
                        <wps:cNvPr id="163" name="Rectangle 33"/>
                        <wps:cNvSpPr>
                          <a:spLocks noChangeArrowheads="1"/>
                        </wps:cNvSpPr>
                        <wps:spPr bwMode="auto">
                          <a:xfrm>
                            <a:off x="3041333" y="1472565"/>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25761"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164" name="Rectangle 34"/>
                        <wps:cNvSpPr>
                          <a:spLocks noChangeArrowheads="1"/>
                        </wps:cNvSpPr>
                        <wps:spPr bwMode="auto">
                          <a:xfrm>
                            <a:off x="2737803" y="3127375"/>
                            <a:ext cx="248285"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D4BE4" w14:textId="77777777" w:rsidR="003B1127" w:rsidRDefault="003B1127">
                              <w:r>
                                <w:rPr>
                                  <w:rFonts w:ascii="Arial" w:hAnsi="Arial" w:cs="Arial"/>
                                  <w:b/>
                                  <w:bCs/>
                                  <w:color w:val="000000"/>
                                  <w:sz w:val="32"/>
                                  <w:szCs w:val="32"/>
                                  <w:lang w:val="en-US"/>
                                </w:rPr>
                                <w:t>no</w:t>
                              </w:r>
                            </w:p>
                          </w:txbxContent>
                        </wps:txbx>
                        <wps:bodyPr rot="0" vert="horz" wrap="none" lIns="0" tIns="0" rIns="0" bIns="0" anchor="t" anchorCtr="0">
                          <a:spAutoFit/>
                        </wps:bodyPr>
                      </wps:wsp>
                      <wps:wsp>
                        <wps:cNvPr id="166" name="Rectangle 35"/>
                        <wps:cNvSpPr>
                          <a:spLocks noChangeArrowheads="1"/>
                        </wps:cNvSpPr>
                        <wps:spPr bwMode="auto">
                          <a:xfrm>
                            <a:off x="2984183" y="316484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D2D51"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167" name="Rectangle 36"/>
                        <wps:cNvSpPr>
                          <a:spLocks noChangeArrowheads="1"/>
                        </wps:cNvSpPr>
                        <wps:spPr bwMode="auto">
                          <a:xfrm>
                            <a:off x="2737803" y="1901190"/>
                            <a:ext cx="33909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72EFD" w14:textId="77777777" w:rsidR="003B1127" w:rsidRDefault="003B1127">
                              <w:r>
                                <w:rPr>
                                  <w:rFonts w:ascii="Arial" w:hAnsi="Arial" w:cs="Arial"/>
                                  <w:b/>
                                  <w:bCs/>
                                  <w:color w:val="000000"/>
                                  <w:sz w:val="32"/>
                                  <w:szCs w:val="32"/>
                                  <w:lang w:val="en-US"/>
                                </w:rPr>
                                <w:t>yes</w:t>
                              </w:r>
                            </w:p>
                          </w:txbxContent>
                        </wps:txbx>
                        <wps:bodyPr rot="0" vert="horz" wrap="none" lIns="0" tIns="0" rIns="0" bIns="0" anchor="t" anchorCtr="0">
                          <a:spAutoFit/>
                        </wps:bodyPr>
                      </wps:wsp>
                      <wps:wsp>
                        <wps:cNvPr id="168" name="Rectangle 37"/>
                        <wps:cNvSpPr>
                          <a:spLocks noChangeArrowheads="1"/>
                        </wps:cNvSpPr>
                        <wps:spPr bwMode="auto">
                          <a:xfrm>
                            <a:off x="3079433" y="1938655"/>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8DC85"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169" name="Rectangle 38"/>
                        <wps:cNvSpPr>
                          <a:spLocks noChangeArrowheads="1"/>
                        </wps:cNvSpPr>
                        <wps:spPr bwMode="auto">
                          <a:xfrm>
                            <a:off x="2633028" y="1891030"/>
                            <a:ext cx="38100" cy="133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Freeform 39"/>
                        <wps:cNvSpPr>
                          <a:spLocks/>
                        </wps:cNvSpPr>
                        <wps:spPr bwMode="auto">
                          <a:xfrm>
                            <a:off x="2566988" y="2024380"/>
                            <a:ext cx="170815" cy="170815"/>
                          </a:xfrm>
                          <a:custGeom>
                            <a:avLst/>
                            <a:gdLst>
                              <a:gd name="T0" fmla="*/ 0 w 269"/>
                              <a:gd name="T1" fmla="*/ 0 h 269"/>
                              <a:gd name="T2" fmla="*/ 134 w 269"/>
                              <a:gd name="T3" fmla="*/ 269 h 269"/>
                              <a:gd name="T4" fmla="*/ 269 w 269"/>
                              <a:gd name="T5" fmla="*/ 0 h 269"/>
                              <a:gd name="T6" fmla="*/ 0 w 269"/>
                              <a:gd name="T7" fmla="*/ 0 h 269"/>
                            </a:gdLst>
                            <a:ahLst/>
                            <a:cxnLst>
                              <a:cxn ang="0">
                                <a:pos x="T0" y="T1"/>
                              </a:cxn>
                              <a:cxn ang="0">
                                <a:pos x="T2" y="T3"/>
                              </a:cxn>
                              <a:cxn ang="0">
                                <a:pos x="T4" y="T5"/>
                              </a:cxn>
                              <a:cxn ang="0">
                                <a:pos x="T6" y="T7"/>
                              </a:cxn>
                            </a:cxnLst>
                            <a:rect l="0" t="0" r="r" b="b"/>
                            <a:pathLst>
                              <a:path w="269" h="269">
                                <a:moveTo>
                                  <a:pt x="0" y="0"/>
                                </a:moveTo>
                                <a:lnTo>
                                  <a:pt x="134" y="269"/>
                                </a:lnTo>
                                <a:lnTo>
                                  <a:pt x="269"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40"/>
                        <wps:cNvSpPr>
                          <a:spLocks/>
                        </wps:cNvSpPr>
                        <wps:spPr bwMode="auto">
                          <a:xfrm>
                            <a:off x="1049338" y="2195195"/>
                            <a:ext cx="3063875" cy="817880"/>
                          </a:xfrm>
                          <a:custGeom>
                            <a:avLst/>
                            <a:gdLst>
                              <a:gd name="T0" fmla="*/ 971 w 4825"/>
                              <a:gd name="T1" fmla="*/ 0 h 1288"/>
                              <a:gd name="T2" fmla="*/ 3839 w 4825"/>
                              <a:gd name="T3" fmla="*/ 0 h 1288"/>
                              <a:gd name="T4" fmla="*/ 4825 w 4825"/>
                              <a:gd name="T5" fmla="*/ 644 h 1288"/>
                              <a:gd name="T6" fmla="*/ 3839 w 4825"/>
                              <a:gd name="T7" fmla="*/ 1288 h 1288"/>
                              <a:gd name="T8" fmla="*/ 971 w 4825"/>
                              <a:gd name="T9" fmla="*/ 1288 h 1288"/>
                              <a:gd name="T10" fmla="*/ 0 w 4825"/>
                              <a:gd name="T11" fmla="*/ 644 h 1288"/>
                              <a:gd name="T12" fmla="*/ 971 w 4825"/>
                              <a:gd name="T13" fmla="*/ 0 h 1288"/>
                            </a:gdLst>
                            <a:ahLst/>
                            <a:cxnLst>
                              <a:cxn ang="0">
                                <a:pos x="T0" y="T1"/>
                              </a:cxn>
                              <a:cxn ang="0">
                                <a:pos x="T2" y="T3"/>
                              </a:cxn>
                              <a:cxn ang="0">
                                <a:pos x="T4" y="T5"/>
                              </a:cxn>
                              <a:cxn ang="0">
                                <a:pos x="T6" y="T7"/>
                              </a:cxn>
                              <a:cxn ang="0">
                                <a:pos x="T8" y="T9"/>
                              </a:cxn>
                              <a:cxn ang="0">
                                <a:pos x="T10" y="T11"/>
                              </a:cxn>
                              <a:cxn ang="0">
                                <a:pos x="T12" y="T13"/>
                              </a:cxn>
                            </a:cxnLst>
                            <a:rect l="0" t="0" r="r" b="b"/>
                            <a:pathLst>
                              <a:path w="4825" h="1288">
                                <a:moveTo>
                                  <a:pt x="971" y="0"/>
                                </a:moveTo>
                                <a:lnTo>
                                  <a:pt x="3839" y="0"/>
                                </a:lnTo>
                                <a:lnTo>
                                  <a:pt x="4825" y="644"/>
                                </a:lnTo>
                                <a:lnTo>
                                  <a:pt x="3839" y="1288"/>
                                </a:lnTo>
                                <a:lnTo>
                                  <a:pt x="971" y="1288"/>
                                </a:lnTo>
                                <a:lnTo>
                                  <a:pt x="0" y="644"/>
                                </a:lnTo>
                                <a:lnTo>
                                  <a:pt x="971"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41"/>
                        <wps:cNvSpPr>
                          <a:spLocks noEditPoints="1"/>
                        </wps:cNvSpPr>
                        <wps:spPr bwMode="auto">
                          <a:xfrm>
                            <a:off x="1020763" y="2176145"/>
                            <a:ext cx="3121025" cy="855980"/>
                          </a:xfrm>
                          <a:custGeom>
                            <a:avLst/>
                            <a:gdLst>
                              <a:gd name="T0" fmla="*/ 3884 w 4915"/>
                              <a:gd name="T1" fmla="*/ 60 h 1348"/>
                              <a:gd name="T2" fmla="*/ 3884 w 4915"/>
                              <a:gd name="T3" fmla="*/ 30 h 1348"/>
                              <a:gd name="T4" fmla="*/ 3869 w 4915"/>
                              <a:gd name="T5" fmla="*/ 45 h 1348"/>
                              <a:gd name="T6" fmla="*/ 4855 w 4915"/>
                              <a:gd name="T7" fmla="*/ 689 h 1348"/>
                              <a:gd name="T8" fmla="*/ 4870 w 4915"/>
                              <a:gd name="T9" fmla="*/ 674 h 1348"/>
                              <a:gd name="T10" fmla="*/ 4855 w 4915"/>
                              <a:gd name="T11" fmla="*/ 644 h 1348"/>
                              <a:gd name="T12" fmla="*/ 3869 w 4915"/>
                              <a:gd name="T13" fmla="*/ 1288 h 1348"/>
                              <a:gd name="T14" fmla="*/ 3884 w 4915"/>
                              <a:gd name="T15" fmla="*/ 1318 h 1348"/>
                              <a:gd name="T16" fmla="*/ 3884 w 4915"/>
                              <a:gd name="T17" fmla="*/ 1288 h 1348"/>
                              <a:gd name="T18" fmla="*/ 1016 w 4915"/>
                              <a:gd name="T19" fmla="*/ 1288 h 1348"/>
                              <a:gd name="T20" fmla="*/ 1016 w 4915"/>
                              <a:gd name="T21" fmla="*/ 1318 h 1348"/>
                              <a:gd name="T22" fmla="*/ 1046 w 4915"/>
                              <a:gd name="T23" fmla="*/ 1288 h 1348"/>
                              <a:gd name="T24" fmla="*/ 75 w 4915"/>
                              <a:gd name="T25" fmla="*/ 644 h 1348"/>
                              <a:gd name="T26" fmla="*/ 45 w 4915"/>
                              <a:gd name="T27" fmla="*/ 674 h 1348"/>
                              <a:gd name="T28" fmla="*/ 75 w 4915"/>
                              <a:gd name="T29" fmla="*/ 689 h 1348"/>
                              <a:gd name="T30" fmla="*/ 1046 w 4915"/>
                              <a:gd name="T31" fmla="*/ 45 h 1348"/>
                              <a:gd name="T32" fmla="*/ 1016 w 4915"/>
                              <a:gd name="T33" fmla="*/ 30 h 1348"/>
                              <a:gd name="T34" fmla="*/ 1016 w 4915"/>
                              <a:gd name="T35" fmla="*/ 60 h 1348"/>
                              <a:gd name="T36" fmla="*/ 3884 w 4915"/>
                              <a:gd name="T37" fmla="*/ 60 h 1348"/>
                              <a:gd name="T38" fmla="*/ 1016 w 4915"/>
                              <a:gd name="T39" fmla="*/ 0 h 1348"/>
                              <a:gd name="T40" fmla="*/ 1016 w 4915"/>
                              <a:gd name="T41" fmla="*/ 0 h 1348"/>
                              <a:gd name="T42" fmla="*/ 1001 w 4915"/>
                              <a:gd name="T43" fmla="*/ 0 h 1348"/>
                              <a:gd name="T44" fmla="*/ 30 w 4915"/>
                              <a:gd name="T45" fmla="*/ 644 h 1348"/>
                              <a:gd name="T46" fmla="*/ 0 w 4915"/>
                              <a:gd name="T47" fmla="*/ 674 h 1348"/>
                              <a:gd name="T48" fmla="*/ 30 w 4915"/>
                              <a:gd name="T49" fmla="*/ 689 h 1348"/>
                              <a:gd name="T50" fmla="*/ 1001 w 4915"/>
                              <a:gd name="T51" fmla="*/ 1333 h 1348"/>
                              <a:gd name="T52" fmla="*/ 1016 w 4915"/>
                              <a:gd name="T53" fmla="*/ 1348 h 1348"/>
                              <a:gd name="T54" fmla="*/ 1016 w 4915"/>
                              <a:gd name="T55" fmla="*/ 1348 h 1348"/>
                              <a:gd name="T56" fmla="*/ 3884 w 4915"/>
                              <a:gd name="T57" fmla="*/ 1348 h 1348"/>
                              <a:gd name="T58" fmla="*/ 3899 w 4915"/>
                              <a:gd name="T59" fmla="*/ 1348 h 1348"/>
                              <a:gd name="T60" fmla="*/ 3899 w 4915"/>
                              <a:gd name="T61" fmla="*/ 1333 h 1348"/>
                              <a:gd name="T62" fmla="*/ 4885 w 4915"/>
                              <a:gd name="T63" fmla="*/ 689 h 1348"/>
                              <a:gd name="T64" fmla="*/ 4915 w 4915"/>
                              <a:gd name="T65" fmla="*/ 674 h 1348"/>
                              <a:gd name="T66" fmla="*/ 4885 w 4915"/>
                              <a:gd name="T67" fmla="*/ 644 h 1348"/>
                              <a:gd name="T68" fmla="*/ 3899 w 4915"/>
                              <a:gd name="T69" fmla="*/ 0 h 1348"/>
                              <a:gd name="T70" fmla="*/ 3899 w 4915"/>
                              <a:gd name="T71" fmla="*/ 0 h 1348"/>
                              <a:gd name="T72" fmla="*/ 3884 w 4915"/>
                              <a:gd name="T73" fmla="*/ 0 h 1348"/>
                              <a:gd name="T74" fmla="*/ 1016 w 4915"/>
                              <a:gd name="T75" fmla="*/ 0 h 13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915" h="1348">
                                <a:moveTo>
                                  <a:pt x="3884" y="60"/>
                                </a:moveTo>
                                <a:lnTo>
                                  <a:pt x="3884" y="30"/>
                                </a:lnTo>
                                <a:lnTo>
                                  <a:pt x="3869" y="45"/>
                                </a:lnTo>
                                <a:lnTo>
                                  <a:pt x="4855" y="689"/>
                                </a:lnTo>
                                <a:lnTo>
                                  <a:pt x="4870" y="674"/>
                                </a:lnTo>
                                <a:lnTo>
                                  <a:pt x="4855" y="644"/>
                                </a:lnTo>
                                <a:lnTo>
                                  <a:pt x="3869" y="1288"/>
                                </a:lnTo>
                                <a:lnTo>
                                  <a:pt x="3884" y="1318"/>
                                </a:lnTo>
                                <a:lnTo>
                                  <a:pt x="3884" y="1288"/>
                                </a:lnTo>
                                <a:lnTo>
                                  <a:pt x="1016" y="1288"/>
                                </a:lnTo>
                                <a:lnTo>
                                  <a:pt x="1016" y="1318"/>
                                </a:lnTo>
                                <a:lnTo>
                                  <a:pt x="1046" y="1288"/>
                                </a:lnTo>
                                <a:lnTo>
                                  <a:pt x="75" y="644"/>
                                </a:lnTo>
                                <a:lnTo>
                                  <a:pt x="45" y="674"/>
                                </a:lnTo>
                                <a:lnTo>
                                  <a:pt x="75" y="689"/>
                                </a:lnTo>
                                <a:lnTo>
                                  <a:pt x="1046" y="45"/>
                                </a:lnTo>
                                <a:lnTo>
                                  <a:pt x="1016" y="30"/>
                                </a:lnTo>
                                <a:lnTo>
                                  <a:pt x="1016" y="60"/>
                                </a:lnTo>
                                <a:lnTo>
                                  <a:pt x="3884" y="60"/>
                                </a:lnTo>
                                <a:close/>
                                <a:moveTo>
                                  <a:pt x="1016" y="0"/>
                                </a:moveTo>
                                <a:lnTo>
                                  <a:pt x="1016" y="0"/>
                                </a:lnTo>
                                <a:lnTo>
                                  <a:pt x="1001" y="0"/>
                                </a:lnTo>
                                <a:lnTo>
                                  <a:pt x="30" y="644"/>
                                </a:lnTo>
                                <a:lnTo>
                                  <a:pt x="0" y="674"/>
                                </a:lnTo>
                                <a:lnTo>
                                  <a:pt x="30" y="689"/>
                                </a:lnTo>
                                <a:lnTo>
                                  <a:pt x="1001" y="1333"/>
                                </a:lnTo>
                                <a:lnTo>
                                  <a:pt x="1016" y="1348"/>
                                </a:lnTo>
                                <a:lnTo>
                                  <a:pt x="1016" y="1348"/>
                                </a:lnTo>
                                <a:lnTo>
                                  <a:pt x="3884" y="1348"/>
                                </a:lnTo>
                                <a:lnTo>
                                  <a:pt x="3899" y="1348"/>
                                </a:lnTo>
                                <a:lnTo>
                                  <a:pt x="3899" y="1333"/>
                                </a:lnTo>
                                <a:lnTo>
                                  <a:pt x="4885" y="689"/>
                                </a:lnTo>
                                <a:lnTo>
                                  <a:pt x="4915" y="674"/>
                                </a:lnTo>
                                <a:lnTo>
                                  <a:pt x="4885" y="644"/>
                                </a:lnTo>
                                <a:lnTo>
                                  <a:pt x="3899" y="0"/>
                                </a:lnTo>
                                <a:lnTo>
                                  <a:pt x="3899" y="0"/>
                                </a:lnTo>
                                <a:lnTo>
                                  <a:pt x="3884" y="0"/>
                                </a:lnTo>
                                <a:lnTo>
                                  <a:pt x="10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42"/>
                        <wps:cNvSpPr>
                          <a:spLocks/>
                        </wps:cNvSpPr>
                        <wps:spPr bwMode="auto">
                          <a:xfrm>
                            <a:off x="1049338" y="3411855"/>
                            <a:ext cx="3063875" cy="817245"/>
                          </a:xfrm>
                          <a:custGeom>
                            <a:avLst/>
                            <a:gdLst>
                              <a:gd name="T0" fmla="*/ 971 w 4825"/>
                              <a:gd name="T1" fmla="*/ 0 h 1287"/>
                              <a:gd name="T2" fmla="*/ 3839 w 4825"/>
                              <a:gd name="T3" fmla="*/ 0 h 1287"/>
                              <a:gd name="T4" fmla="*/ 4825 w 4825"/>
                              <a:gd name="T5" fmla="*/ 644 h 1287"/>
                              <a:gd name="T6" fmla="*/ 3839 w 4825"/>
                              <a:gd name="T7" fmla="*/ 1287 h 1287"/>
                              <a:gd name="T8" fmla="*/ 971 w 4825"/>
                              <a:gd name="T9" fmla="*/ 1287 h 1287"/>
                              <a:gd name="T10" fmla="*/ 0 w 4825"/>
                              <a:gd name="T11" fmla="*/ 644 h 1287"/>
                              <a:gd name="T12" fmla="*/ 971 w 4825"/>
                              <a:gd name="T13" fmla="*/ 0 h 1287"/>
                            </a:gdLst>
                            <a:ahLst/>
                            <a:cxnLst>
                              <a:cxn ang="0">
                                <a:pos x="T0" y="T1"/>
                              </a:cxn>
                              <a:cxn ang="0">
                                <a:pos x="T2" y="T3"/>
                              </a:cxn>
                              <a:cxn ang="0">
                                <a:pos x="T4" y="T5"/>
                              </a:cxn>
                              <a:cxn ang="0">
                                <a:pos x="T6" y="T7"/>
                              </a:cxn>
                              <a:cxn ang="0">
                                <a:pos x="T8" y="T9"/>
                              </a:cxn>
                              <a:cxn ang="0">
                                <a:pos x="T10" y="T11"/>
                              </a:cxn>
                              <a:cxn ang="0">
                                <a:pos x="T12" y="T13"/>
                              </a:cxn>
                            </a:cxnLst>
                            <a:rect l="0" t="0" r="r" b="b"/>
                            <a:pathLst>
                              <a:path w="4825" h="1287">
                                <a:moveTo>
                                  <a:pt x="971" y="0"/>
                                </a:moveTo>
                                <a:lnTo>
                                  <a:pt x="3839" y="0"/>
                                </a:lnTo>
                                <a:lnTo>
                                  <a:pt x="4825" y="644"/>
                                </a:lnTo>
                                <a:lnTo>
                                  <a:pt x="3839" y="1287"/>
                                </a:lnTo>
                                <a:lnTo>
                                  <a:pt x="971" y="1287"/>
                                </a:lnTo>
                                <a:lnTo>
                                  <a:pt x="0" y="644"/>
                                </a:lnTo>
                                <a:lnTo>
                                  <a:pt x="971"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43"/>
                        <wps:cNvSpPr>
                          <a:spLocks noEditPoints="1"/>
                        </wps:cNvSpPr>
                        <wps:spPr bwMode="auto">
                          <a:xfrm>
                            <a:off x="1020763" y="3392805"/>
                            <a:ext cx="3121025" cy="855345"/>
                          </a:xfrm>
                          <a:custGeom>
                            <a:avLst/>
                            <a:gdLst>
                              <a:gd name="T0" fmla="*/ 3884 w 4915"/>
                              <a:gd name="T1" fmla="*/ 60 h 1347"/>
                              <a:gd name="T2" fmla="*/ 3884 w 4915"/>
                              <a:gd name="T3" fmla="*/ 30 h 1347"/>
                              <a:gd name="T4" fmla="*/ 3869 w 4915"/>
                              <a:gd name="T5" fmla="*/ 60 h 1347"/>
                              <a:gd name="T6" fmla="*/ 4855 w 4915"/>
                              <a:gd name="T7" fmla="*/ 704 h 1347"/>
                              <a:gd name="T8" fmla="*/ 4870 w 4915"/>
                              <a:gd name="T9" fmla="*/ 674 h 1347"/>
                              <a:gd name="T10" fmla="*/ 4855 w 4915"/>
                              <a:gd name="T11" fmla="*/ 659 h 1347"/>
                              <a:gd name="T12" fmla="*/ 3869 w 4915"/>
                              <a:gd name="T13" fmla="*/ 1302 h 1347"/>
                              <a:gd name="T14" fmla="*/ 3884 w 4915"/>
                              <a:gd name="T15" fmla="*/ 1317 h 1347"/>
                              <a:gd name="T16" fmla="*/ 3884 w 4915"/>
                              <a:gd name="T17" fmla="*/ 1287 h 1347"/>
                              <a:gd name="T18" fmla="*/ 1016 w 4915"/>
                              <a:gd name="T19" fmla="*/ 1287 h 1347"/>
                              <a:gd name="T20" fmla="*/ 1016 w 4915"/>
                              <a:gd name="T21" fmla="*/ 1317 h 1347"/>
                              <a:gd name="T22" fmla="*/ 1046 w 4915"/>
                              <a:gd name="T23" fmla="*/ 1302 h 1347"/>
                              <a:gd name="T24" fmla="*/ 75 w 4915"/>
                              <a:gd name="T25" fmla="*/ 659 h 1347"/>
                              <a:gd name="T26" fmla="*/ 45 w 4915"/>
                              <a:gd name="T27" fmla="*/ 674 h 1347"/>
                              <a:gd name="T28" fmla="*/ 75 w 4915"/>
                              <a:gd name="T29" fmla="*/ 704 h 1347"/>
                              <a:gd name="T30" fmla="*/ 1046 w 4915"/>
                              <a:gd name="T31" fmla="*/ 60 h 1347"/>
                              <a:gd name="T32" fmla="*/ 1016 w 4915"/>
                              <a:gd name="T33" fmla="*/ 30 h 1347"/>
                              <a:gd name="T34" fmla="*/ 1016 w 4915"/>
                              <a:gd name="T35" fmla="*/ 60 h 1347"/>
                              <a:gd name="T36" fmla="*/ 3884 w 4915"/>
                              <a:gd name="T37" fmla="*/ 60 h 1347"/>
                              <a:gd name="T38" fmla="*/ 1016 w 4915"/>
                              <a:gd name="T39" fmla="*/ 0 h 1347"/>
                              <a:gd name="T40" fmla="*/ 1016 w 4915"/>
                              <a:gd name="T41" fmla="*/ 0 h 1347"/>
                              <a:gd name="T42" fmla="*/ 1001 w 4915"/>
                              <a:gd name="T43" fmla="*/ 15 h 1347"/>
                              <a:gd name="T44" fmla="*/ 30 w 4915"/>
                              <a:gd name="T45" fmla="*/ 659 h 1347"/>
                              <a:gd name="T46" fmla="*/ 0 w 4915"/>
                              <a:gd name="T47" fmla="*/ 674 h 1347"/>
                              <a:gd name="T48" fmla="*/ 30 w 4915"/>
                              <a:gd name="T49" fmla="*/ 704 h 1347"/>
                              <a:gd name="T50" fmla="*/ 1001 w 4915"/>
                              <a:gd name="T51" fmla="*/ 1347 h 1347"/>
                              <a:gd name="T52" fmla="*/ 1016 w 4915"/>
                              <a:gd name="T53" fmla="*/ 1347 h 1347"/>
                              <a:gd name="T54" fmla="*/ 1016 w 4915"/>
                              <a:gd name="T55" fmla="*/ 1347 h 1347"/>
                              <a:gd name="T56" fmla="*/ 3884 w 4915"/>
                              <a:gd name="T57" fmla="*/ 1347 h 1347"/>
                              <a:gd name="T58" fmla="*/ 3899 w 4915"/>
                              <a:gd name="T59" fmla="*/ 1347 h 1347"/>
                              <a:gd name="T60" fmla="*/ 3899 w 4915"/>
                              <a:gd name="T61" fmla="*/ 1347 h 1347"/>
                              <a:gd name="T62" fmla="*/ 4885 w 4915"/>
                              <a:gd name="T63" fmla="*/ 704 h 1347"/>
                              <a:gd name="T64" fmla="*/ 4915 w 4915"/>
                              <a:gd name="T65" fmla="*/ 674 h 1347"/>
                              <a:gd name="T66" fmla="*/ 4885 w 4915"/>
                              <a:gd name="T67" fmla="*/ 659 h 1347"/>
                              <a:gd name="T68" fmla="*/ 3899 w 4915"/>
                              <a:gd name="T69" fmla="*/ 15 h 1347"/>
                              <a:gd name="T70" fmla="*/ 3899 w 4915"/>
                              <a:gd name="T71" fmla="*/ 0 h 1347"/>
                              <a:gd name="T72" fmla="*/ 3884 w 4915"/>
                              <a:gd name="T73" fmla="*/ 0 h 1347"/>
                              <a:gd name="T74" fmla="*/ 1016 w 4915"/>
                              <a:gd name="T75" fmla="*/ 0 h 13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915" h="1347">
                                <a:moveTo>
                                  <a:pt x="3884" y="60"/>
                                </a:moveTo>
                                <a:lnTo>
                                  <a:pt x="3884" y="30"/>
                                </a:lnTo>
                                <a:lnTo>
                                  <a:pt x="3869" y="60"/>
                                </a:lnTo>
                                <a:lnTo>
                                  <a:pt x="4855" y="704"/>
                                </a:lnTo>
                                <a:lnTo>
                                  <a:pt x="4870" y="674"/>
                                </a:lnTo>
                                <a:lnTo>
                                  <a:pt x="4855" y="659"/>
                                </a:lnTo>
                                <a:lnTo>
                                  <a:pt x="3869" y="1302"/>
                                </a:lnTo>
                                <a:lnTo>
                                  <a:pt x="3884" y="1317"/>
                                </a:lnTo>
                                <a:lnTo>
                                  <a:pt x="3884" y="1287"/>
                                </a:lnTo>
                                <a:lnTo>
                                  <a:pt x="1016" y="1287"/>
                                </a:lnTo>
                                <a:lnTo>
                                  <a:pt x="1016" y="1317"/>
                                </a:lnTo>
                                <a:lnTo>
                                  <a:pt x="1046" y="1302"/>
                                </a:lnTo>
                                <a:lnTo>
                                  <a:pt x="75" y="659"/>
                                </a:lnTo>
                                <a:lnTo>
                                  <a:pt x="45" y="674"/>
                                </a:lnTo>
                                <a:lnTo>
                                  <a:pt x="75" y="704"/>
                                </a:lnTo>
                                <a:lnTo>
                                  <a:pt x="1046" y="60"/>
                                </a:lnTo>
                                <a:lnTo>
                                  <a:pt x="1016" y="30"/>
                                </a:lnTo>
                                <a:lnTo>
                                  <a:pt x="1016" y="60"/>
                                </a:lnTo>
                                <a:lnTo>
                                  <a:pt x="3884" y="60"/>
                                </a:lnTo>
                                <a:close/>
                                <a:moveTo>
                                  <a:pt x="1016" y="0"/>
                                </a:moveTo>
                                <a:lnTo>
                                  <a:pt x="1016" y="0"/>
                                </a:lnTo>
                                <a:lnTo>
                                  <a:pt x="1001" y="15"/>
                                </a:lnTo>
                                <a:lnTo>
                                  <a:pt x="30" y="659"/>
                                </a:lnTo>
                                <a:lnTo>
                                  <a:pt x="0" y="674"/>
                                </a:lnTo>
                                <a:lnTo>
                                  <a:pt x="30" y="704"/>
                                </a:lnTo>
                                <a:lnTo>
                                  <a:pt x="1001" y="1347"/>
                                </a:lnTo>
                                <a:lnTo>
                                  <a:pt x="1016" y="1347"/>
                                </a:lnTo>
                                <a:lnTo>
                                  <a:pt x="1016" y="1347"/>
                                </a:lnTo>
                                <a:lnTo>
                                  <a:pt x="3884" y="1347"/>
                                </a:lnTo>
                                <a:lnTo>
                                  <a:pt x="3899" y="1347"/>
                                </a:lnTo>
                                <a:lnTo>
                                  <a:pt x="3899" y="1347"/>
                                </a:lnTo>
                                <a:lnTo>
                                  <a:pt x="4885" y="704"/>
                                </a:lnTo>
                                <a:lnTo>
                                  <a:pt x="4915" y="674"/>
                                </a:lnTo>
                                <a:lnTo>
                                  <a:pt x="4885" y="659"/>
                                </a:lnTo>
                                <a:lnTo>
                                  <a:pt x="3899" y="15"/>
                                </a:lnTo>
                                <a:lnTo>
                                  <a:pt x="3899" y="0"/>
                                </a:lnTo>
                                <a:lnTo>
                                  <a:pt x="3884" y="0"/>
                                </a:lnTo>
                                <a:lnTo>
                                  <a:pt x="10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Rectangle 44"/>
                        <wps:cNvSpPr>
                          <a:spLocks noChangeArrowheads="1"/>
                        </wps:cNvSpPr>
                        <wps:spPr bwMode="auto">
                          <a:xfrm>
                            <a:off x="2633028" y="3032125"/>
                            <a:ext cx="38100" cy="2184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Freeform 45"/>
                        <wps:cNvSpPr>
                          <a:spLocks/>
                        </wps:cNvSpPr>
                        <wps:spPr bwMode="auto">
                          <a:xfrm>
                            <a:off x="2566988" y="3241040"/>
                            <a:ext cx="170815" cy="170815"/>
                          </a:xfrm>
                          <a:custGeom>
                            <a:avLst/>
                            <a:gdLst>
                              <a:gd name="T0" fmla="*/ 0 w 269"/>
                              <a:gd name="T1" fmla="*/ 0 h 269"/>
                              <a:gd name="T2" fmla="*/ 134 w 269"/>
                              <a:gd name="T3" fmla="*/ 269 h 269"/>
                              <a:gd name="T4" fmla="*/ 269 w 269"/>
                              <a:gd name="T5" fmla="*/ 0 h 269"/>
                              <a:gd name="T6" fmla="*/ 0 w 269"/>
                              <a:gd name="T7" fmla="*/ 0 h 269"/>
                            </a:gdLst>
                            <a:ahLst/>
                            <a:cxnLst>
                              <a:cxn ang="0">
                                <a:pos x="T0" y="T1"/>
                              </a:cxn>
                              <a:cxn ang="0">
                                <a:pos x="T2" y="T3"/>
                              </a:cxn>
                              <a:cxn ang="0">
                                <a:pos x="T4" y="T5"/>
                              </a:cxn>
                              <a:cxn ang="0">
                                <a:pos x="T6" y="T7"/>
                              </a:cxn>
                            </a:cxnLst>
                            <a:rect l="0" t="0" r="r" b="b"/>
                            <a:pathLst>
                              <a:path w="269" h="269">
                                <a:moveTo>
                                  <a:pt x="0" y="0"/>
                                </a:moveTo>
                                <a:lnTo>
                                  <a:pt x="134" y="269"/>
                                </a:lnTo>
                                <a:lnTo>
                                  <a:pt x="269"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Rectangle 50"/>
                        <wps:cNvSpPr>
                          <a:spLocks noChangeArrowheads="1"/>
                        </wps:cNvSpPr>
                        <wps:spPr bwMode="auto">
                          <a:xfrm>
                            <a:off x="1523683" y="2319020"/>
                            <a:ext cx="220345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A5DA5" w14:textId="77777777" w:rsidR="003B1127" w:rsidRDefault="003B1127">
                              <w:r>
                                <w:rPr>
                                  <w:rFonts w:ascii="Arial" w:hAnsi="Arial" w:cs="Arial"/>
                                  <w:b/>
                                  <w:bCs/>
                                  <w:color w:val="000000"/>
                                  <w:sz w:val="28"/>
                                  <w:szCs w:val="28"/>
                                  <w:lang w:val="en-US"/>
                                </w:rPr>
                                <w:t>Product families excluded</w:t>
                              </w:r>
                            </w:p>
                          </w:txbxContent>
                        </wps:txbx>
                        <wps:bodyPr rot="0" vert="horz" wrap="none" lIns="0" tIns="0" rIns="0" bIns="0" anchor="t" anchorCtr="0">
                          <a:spAutoFit/>
                        </wps:bodyPr>
                      </wps:wsp>
                      <wps:wsp>
                        <wps:cNvPr id="178" name="Rectangle 51"/>
                        <wps:cNvSpPr>
                          <a:spLocks noChangeArrowheads="1"/>
                        </wps:cNvSpPr>
                        <wps:spPr bwMode="auto">
                          <a:xfrm>
                            <a:off x="3733483" y="234696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52194"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179" name="Rectangle 52"/>
                        <wps:cNvSpPr>
                          <a:spLocks noChangeArrowheads="1"/>
                        </wps:cNvSpPr>
                        <wps:spPr bwMode="auto">
                          <a:xfrm>
                            <a:off x="1523683" y="2538095"/>
                            <a:ext cx="188722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9E9BD" w14:textId="77777777" w:rsidR="003B1127" w:rsidRDefault="003B1127">
                              <w:r>
                                <w:rPr>
                                  <w:rFonts w:ascii="Arial" w:hAnsi="Arial" w:cs="Arial"/>
                                  <w:b/>
                                  <w:bCs/>
                                  <w:color w:val="000000"/>
                                  <w:sz w:val="28"/>
                                  <w:szCs w:val="28"/>
                                  <w:lang w:val="en-US"/>
                                </w:rPr>
                                <w:t xml:space="preserve">from EMCD by explicit </w:t>
                              </w:r>
                            </w:p>
                          </w:txbxContent>
                        </wps:txbx>
                        <wps:bodyPr rot="0" vert="horz" wrap="none" lIns="0" tIns="0" rIns="0" bIns="0" anchor="t" anchorCtr="0">
                          <a:spAutoFit/>
                        </wps:bodyPr>
                      </wps:wsp>
                      <wps:wsp>
                        <wps:cNvPr id="180" name="Rectangle 53"/>
                        <wps:cNvSpPr>
                          <a:spLocks noChangeArrowheads="1"/>
                        </wps:cNvSpPr>
                        <wps:spPr bwMode="auto">
                          <a:xfrm>
                            <a:off x="3458528" y="2566035"/>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B4D81"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181" name="Rectangle 54"/>
                        <wps:cNvSpPr>
                          <a:spLocks noChangeArrowheads="1"/>
                        </wps:cNvSpPr>
                        <wps:spPr bwMode="auto">
                          <a:xfrm>
                            <a:off x="1523683" y="2747010"/>
                            <a:ext cx="691515"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F0069" w14:textId="77777777" w:rsidR="003B1127" w:rsidRDefault="003B1127">
                              <w:r>
                                <w:rPr>
                                  <w:rFonts w:ascii="Arial" w:hAnsi="Arial" w:cs="Arial"/>
                                  <w:b/>
                                  <w:bCs/>
                                  <w:color w:val="000000"/>
                                  <w:sz w:val="28"/>
                                  <w:szCs w:val="28"/>
                                  <w:lang w:val="en-US"/>
                                </w:rPr>
                                <w:t>mention</w:t>
                              </w:r>
                            </w:p>
                          </w:txbxContent>
                        </wps:txbx>
                        <wps:bodyPr rot="0" vert="horz" wrap="none" lIns="0" tIns="0" rIns="0" bIns="0" anchor="t" anchorCtr="0">
                          <a:spAutoFit/>
                        </wps:bodyPr>
                      </wps:wsp>
                      <wps:wsp>
                        <wps:cNvPr id="182" name="Rectangle 55"/>
                        <wps:cNvSpPr>
                          <a:spLocks noChangeArrowheads="1"/>
                        </wps:cNvSpPr>
                        <wps:spPr bwMode="auto">
                          <a:xfrm>
                            <a:off x="2215833" y="277495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291E5"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183" name="Rectangle 56"/>
                        <wps:cNvSpPr>
                          <a:spLocks noChangeArrowheads="1"/>
                        </wps:cNvSpPr>
                        <wps:spPr bwMode="auto">
                          <a:xfrm>
                            <a:off x="2633028" y="4257675"/>
                            <a:ext cx="38100" cy="2851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Freeform 57"/>
                        <wps:cNvSpPr>
                          <a:spLocks/>
                        </wps:cNvSpPr>
                        <wps:spPr bwMode="auto">
                          <a:xfrm>
                            <a:off x="2566988" y="4542790"/>
                            <a:ext cx="170815" cy="171450"/>
                          </a:xfrm>
                          <a:custGeom>
                            <a:avLst/>
                            <a:gdLst>
                              <a:gd name="T0" fmla="*/ 0 w 269"/>
                              <a:gd name="T1" fmla="*/ 0 h 270"/>
                              <a:gd name="T2" fmla="*/ 134 w 269"/>
                              <a:gd name="T3" fmla="*/ 270 h 270"/>
                              <a:gd name="T4" fmla="*/ 269 w 269"/>
                              <a:gd name="T5" fmla="*/ 0 h 270"/>
                              <a:gd name="T6" fmla="*/ 0 w 269"/>
                              <a:gd name="T7" fmla="*/ 0 h 270"/>
                            </a:gdLst>
                            <a:ahLst/>
                            <a:cxnLst>
                              <a:cxn ang="0">
                                <a:pos x="T0" y="T1"/>
                              </a:cxn>
                              <a:cxn ang="0">
                                <a:pos x="T2" y="T3"/>
                              </a:cxn>
                              <a:cxn ang="0">
                                <a:pos x="T4" y="T5"/>
                              </a:cxn>
                              <a:cxn ang="0">
                                <a:pos x="T6" y="T7"/>
                              </a:cxn>
                            </a:cxnLst>
                            <a:rect l="0" t="0" r="r" b="b"/>
                            <a:pathLst>
                              <a:path w="269" h="270">
                                <a:moveTo>
                                  <a:pt x="0" y="0"/>
                                </a:moveTo>
                                <a:lnTo>
                                  <a:pt x="134" y="270"/>
                                </a:lnTo>
                                <a:lnTo>
                                  <a:pt x="269"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58"/>
                        <wps:cNvSpPr>
                          <a:spLocks/>
                        </wps:cNvSpPr>
                        <wps:spPr bwMode="auto">
                          <a:xfrm>
                            <a:off x="1124903" y="4714240"/>
                            <a:ext cx="3054350" cy="817245"/>
                          </a:xfrm>
                          <a:custGeom>
                            <a:avLst/>
                            <a:gdLst>
                              <a:gd name="T0" fmla="*/ 971 w 4810"/>
                              <a:gd name="T1" fmla="*/ 0 h 1287"/>
                              <a:gd name="T2" fmla="*/ 3839 w 4810"/>
                              <a:gd name="T3" fmla="*/ 0 h 1287"/>
                              <a:gd name="T4" fmla="*/ 4810 w 4810"/>
                              <a:gd name="T5" fmla="*/ 643 h 1287"/>
                              <a:gd name="T6" fmla="*/ 3839 w 4810"/>
                              <a:gd name="T7" fmla="*/ 1287 h 1287"/>
                              <a:gd name="T8" fmla="*/ 971 w 4810"/>
                              <a:gd name="T9" fmla="*/ 1287 h 1287"/>
                              <a:gd name="T10" fmla="*/ 0 w 4810"/>
                              <a:gd name="T11" fmla="*/ 643 h 1287"/>
                              <a:gd name="T12" fmla="*/ 971 w 4810"/>
                              <a:gd name="T13" fmla="*/ 0 h 1287"/>
                            </a:gdLst>
                            <a:ahLst/>
                            <a:cxnLst>
                              <a:cxn ang="0">
                                <a:pos x="T0" y="T1"/>
                              </a:cxn>
                              <a:cxn ang="0">
                                <a:pos x="T2" y="T3"/>
                              </a:cxn>
                              <a:cxn ang="0">
                                <a:pos x="T4" y="T5"/>
                              </a:cxn>
                              <a:cxn ang="0">
                                <a:pos x="T6" y="T7"/>
                              </a:cxn>
                              <a:cxn ang="0">
                                <a:pos x="T8" y="T9"/>
                              </a:cxn>
                              <a:cxn ang="0">
                                <a:pos x="T10" y="T11"/>
                              </a:cxn>
                              <a:cxn ang="0">
                                <a:pos x="T12" y="T13"/>
                              </a:cxn>
                            </a:cxnLst>
                            <a:rect l="0" t="0" r="r" b="b"/>
                            <a:pathLst>
                              <a:path w="4810" h="1287">
                                <a:moveTo>
                                  <a:pt x="971" y="0"/>
                                </a:moveTo>
                                <a:lnTo>
                                  <a:pt x="3839" y="0"/>
                                </a:lnTo>
                                <a:lnTo>
                                  <a:pt x="4810" y="643"/>
                                </a:lnTo>
                                <a:lnTo>
                                  <a:pt x="3839" y="1287"/>
                                </a:lnTo>
                                <a:lnTo>
                                  <a:pt x="971" y="1287"/>
                                </a:lnTo>
                                <a:lnTo>
                                  <a:pt x="0" y="643"/>
                                </a:lnTo>
                                <a:lnTo>
                                  <a:pt x="971"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59"/>
                        <wps:cNvSpPr>
                          <a:spLocks noEditPoints="1"/>
                        </wps:cNvSpPr>
                        <wps:spPr bwMode="auto">
                          <a:xfrm>
                            <a:off x="1096963" y="4695190"/>
                            <a:ext cx="3120390" cy="855345"/>
                          </a:xfrm>
                          <a:custGeom>
                            <a:avLst/>
                            <a:gdLst>
                              <a:gd name="T0" fmla="*/ 3883 w 4914"/>
                              <a:gd name="T1" fmla="*/ 60 h 1347"/>
                              <a:gd name="T2" fmla="*/ 3883 w 4914"/>
                              <a:gd name="T3" fmla="*/ 30 h 1347"/>
                              <a:gd name="T4" fmla="*/ 3868 w 4914"/>
                              <a:gd name="T5" fmla="*/ 45 h 1347"/>
                              <a:gd name="T6" fmla="*/ 4839 w 4914"/>
                              <a:gd name="T7" fmla="*/ 688 h 1347"/>
                              <a:gd name="T8" fmla="*/ 4854 w 4914"/>
                              <a:gd name="T9" fmla="*/ 673 h 1347"/>
                              <a:gd name="T10" fmla="*/ 4839 w 4914"/>
                              <a:gd name="T11" fmla="*/ 643 h 1347"/>
                              <a:gd name="T12" fmla="*/ 3868 w 4914"/>
                              <a:gd name="T13" fmla="*/ 1287 h 1347"/>
                              <a:gd name="T14" fmla="*/ 3883 w 4914"/>
                              <a:gd name="T15" fmla="*/ 1317 h 1347"/>
                              <a:gd name="T16" fmla="*/ 3883 w 4914"/>
                              <a:gd name="T17" fmla="*/ 1287 h 1347"/>
                              <a:gd name="T18" fmla="*/ 1015 w 4914"/>
                              <a:gd name="T19" fmla="*/ 1287 h 1347"/>
                              <a:gd name="T20" fmla="*/ 1015 w 4914"/>
                              <a:gd name="T21" fmla="*/ 1317 h 1347"/>
                              <a:gd name="T22" fmla="*/ 1045 w 4914"/>
                              <a:gd name="T23" fmla="*/ 1287 h 1347"/>
                              <a:gd name="T24" fmla="*/ 74 w 4914"/>
                              <a:gd name="T25" fmla="*/ 643 h 1347"/>
                              <a:gd name="T26" fmla="*/ 44 w 4914"/>
                              <a:gd name="T27" fmla="*/ 673 h 1347"/>
                              <a:gd name="T28" fmla="*/ 74 w 4914"/>
                              <a:gd name="T29" fmla="*/ 688 h 1347"/>
                              <a:gd name="T30" fmla="*/ 1045 w 4914"/>
                              <a:gd name="T31" fmla="*/ 45 h 1347"/>
                              <a:gd name="T32" fmla="*/ 1015 w 4914"/>
                              <a:gd name="T33" fmla="*/ 30 h 1347"/>
                              <a:gd name="T34" fmla="*/ 1015 w 4914"/>
                              <a:gd name="T35" fmla="*/ 60 h 1347"/>
                              <a:gd name="T36" fmla="*/ 3883 w 4914"/>
                              <a:gd name="T37" fmla="*/ 60 h 1347"/>
                              <a:gd name="T38" fmla="*/ 1015 w 4914"/>
                              <a:gd name="T39" fmla="*/ 0 h 1347"/>
                              <a:gd name="T40" fmla="*/ 1015 w 4914"/>
                              <a:gd name="T41" fmla="*/ 0 h 1347"/>
                              <a:gd name="T42" fmla="*/ 1000 w 4914"/>
                              <a:gd name="T43" fmla="*/ 0 h 1347"/>
                              <a:gd name="T44" fmla="*/ 29 w 4914"/>
                              <a:gd name="T45" fmla="*/ 643 h 1347"/>
                              <a:gd name="T46" fmla="*/ 0 w 4914"/>
                              <a:gd name="T47" fmla="*/ 673 h 1347"/>
                              <a:gd name="T48" fmla="*/ 29 w 4914"/>
                              <a:gd name="T49" fmla="*/ 688 h 1347"/>
                              <a:gd name="T50" fmla="*/ 1000 w 4914"/>
                              <a:gd name="T51" fmla="*/ 1332 h 1347"/>
                              <a:gd name="T52" fmla="*/ 1015 w 4914"/>
                              <a:gd name="T53" fmla="*/ 1347 h 1347"/>
                              <a:gd name="T54" fmla="*/ 1015 w 4914"/>
                              <a:gd name="T55" fmla="*/ 1347 h 1347"/>
                              <a:gd name="T56" fmla="*/ 3883 w 4914"/>
                              <a:gd name="T57" fmla="*/ 1347 h 1347"/>
                              <a:gd name="T58" fmla="*/ 3898 w 4914"/>
                              <a:gd name="T59" fmla="*/ 1347 h 1347"/>
                              <a:gd name="T60" fmla="*/ 3898 w 4914"/>
                              <a:gd name="T61" fmla="*/ 1332 h 1347"/>
                              <a:gd name="T62" fmla="*/ 4884 w 4914"/>
                              <a:gd name="T63" fmla="*/ 688 h 1347"/>
                              <a:gd name="T64" fmla="*/ 4914 w 4914"/>
                              <a:gd name="T65" fmla="*/ 673 h 1347"/>
                              <a:gd name="T66" fmla="*/ 4884 w 4914"/>
                              <a:gd name="T67" fmla="*/ 643 h 1347"/>
                              <a:gd name="T68" fmla="*/ 3898 w 4914"/>
                              <a:gd name="T69" fmla="*/ 0 h 1347"/>
                              <a:gd name="T70" fmla="*/ 3898 w 4914"/>
                              <a:gd name="T71" fmla="*/ 0 h 1347"/>
                              <a:gd name="T72" fmla="*/ 3883 w 4914"/>
                              <a:gd name="T73" fmla="*/ 0 h 1347"/>
                              <a:gd name="T74" fmla="*/ 1015 w 4914"/>
                              <a:gd name="T75" fmla="*/ 0 h 13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914" h="1347">
                                <a:moveTo>
                                  <a:pt x="3883" y="60"/>
                                </a:moveTo>
                                <a:lnTo>
                                  <a:pt x="3883" y="30"/>
                                </a:lnTo>
                                <a:lnTo>
                                  <a:pt x="3868" y="45"/>
                                </a:lnTo>
                                <a:lnTo>
                                  <a:pt x="4839" y="688"/>
                                </a:lnTo>
                                <a:lnTo>
                                  <a:pt x="4854" y="673"/>
                                </a:lnTo>
                                <a:lnTo>
                                  <a:pt x="4839" y="643"/>
                                </a:lnTo>
                                <a:lnTo>
                                  <a:pt x="3868" y="1287"/>
                                </a:lnTo>
                                <a:lnTo>
                                  <a:pt x="3883" y="1317"/>
                                </a:lnTo>
                                <a:lnTo>
                                  <a:pt x="3883" y="1287"/>
                                </a:lnTo>
                                <a:lnTo>
                                  <a:pt x="1015" y="1287"/>
                                </a:lnTo>
                                <a:lnTo>
                                  <a:pt x="1015" y="1317"/>
                                </a:lnTo>
                                <a:lnTo>
                                  <a:pt x="1045" y="1287"/>
                                </a:lnTo>
                                <a:lnTo>
                                  <a:pt x="74" y="643"/>
                                </a:lnTo>
                                <a:lnTo>
                                  <a:pt x="44" y="673"/>
                                </a:lnTo>
                                <a:lnTo>
                                  <a:pt x="74" y="688"/>
                                </a:lnTo>
                                <a:lnTo>
                                  <a:pt x="1045" y="45"/>
                                </a:lnTo>
                                <a:lnTo>
                                  <a:pt x="1015" y="30"/>
                                </a:lnTo>
                                <a:lnTo>
                                  <a:pt x="1015" y="60"/>
                                </a:lnTo>
                                <a:lnTo>
                                  <a:pt x="3883" y="60"/>
                                </a:lnTo>
                                <a:close/>
                                <a:moveTo>
                                  <a:pt x="1015" y="0"/>
                                </a:moveTo>
                                <a:lnTo>
                                  <a:pt x="1015" y="0"/>
                                </a:lnTo>
                                <a:lnTo>
                                  <a:pt x="1000" y="0"/>
                                </a:lnTo>
                                <a:lnTo>
                                  <a:pt x="29" y="643"/>
                                </a:lnTo>
                                <a:lnTo>
                                  <a:pt x="0" y="673"/>
                                </a:lnTo>
                                <a:lnTo>
                                  <a:pt x="29" y="688"/>
                                </a:lnTo>
                                <a:lnTo>
                                  <a:pt x="1000" y="1332"/>
                                </a:lnTo>
                                <a:lnTo>
                                  <a:pt x="1015" y="1347"/>
                                </a:lnTo>
                                <a:lnTo>
                                  <a:pt x="1015" y="1347"/>
                                </a:lnTo>
                                <a:lnTo>
                                  <a:pt x="3883" y="1347"/>
                                </a:lnTo>
                                <a:lnTo>
                                  <a:pt x="3898" y="1347"/>
                                </a:lnTo>
                                <a:lnTo>
                                  <a:pt x="3898" y="1332"/>
                                </a:lnTo>
                                <a:lnTo>
                                  <a:pt x="4884" y="688"/>
                                </a:lnTo>
                                <a:lnTo>
                                  <a:pt x="4914" y="673"/>
                                </a:lnTo>
                                <a:lnTo>
                                  <a:pt x="4884" y="643"/>
                                </a:lnTo>
                                <a:lnTo>
                                  <a:pt x="3898" y="0"/>
                                </a:lnTo>
                                <a:lnTo>
                                  <a:pt x="3898" y="0"/>
                                </a:lnTo>
                                <a:lnTo>
                                  <a:pt x="3883" y="0"/>
                                </a:lnTo>
                                <a:lnTo>
                                  <a:pt x="10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Rectangle 60"/>
                        <wps:cNvSpPr>
                          <a:spLocks noChangeArrowheads="1"/>
                        </wps:cNvSpPr>
                        <wps:spPr bwMode="auto">
                          <a:xfrm>
                            <a:off x="1827213" y="4857115"/>
                            <a:ext cx="1693545"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0FE21" w14:textId="77777777" w:rsidR="003B1127" w:rsidRDefault="003B1127">
                              <w:r>
                                <w:rPr>
                                  <w:rFonts w:ascii="Arial" w:hAnsi="Arial" w:cs="Arial"/>
                                  <w:b/>
                                  <w:bCs/>
                                  <w:color w:val="000000"/>
                                  <w:sz w:val="32"/>
                                  <w:szCs w:val="32"/>
                                  <w:lang w:val="en-US"/>
                                </w:rPr>
                                <w:t>Inherently benign</w:t>
                              </w:r>
                            </w:p>
                          </w:txbxContent>
                        </wps:txbx>
                        <wps:bodyPr rot="0" vert="horz" wrap="none" lIns="0" tIns="0" rIns="0" bIns="0" anchor="t" anchorCtr="0">
                          <a:spAutoFit/>
                        </wps:bodyPr>
                      </wps:wsp>
                      <wps:wsp>
                        <wps:cNvPr id="188" name="Rectangle 61"/>
                        <wps:cNvSpPr>
                          <a:spLocks noChangeArrowheads="1"/>
                        </wps:cNvSpPr>
                        <wps:spPr bwMode="auto">
                          <a:xfrm>
                            <a:off x="3525203" y="489458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0B111"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189" name="Rectangle 62"/>
                        <wps:cNvSpPr>
                          <a:spLocks noChangeArrowheads="1"/>
                        </wps:cNvSpPr>
                        <wps:spPr bwMode="auto">
                          <a:xfrm>
                            <a:off x="1827213" y="5104130"/>
                            <a:ext cx="102743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E51F0" w14:textId="77777777" w:rsidR="003B1127" w:rsidRDefault="003B1127">
                              <w:r>
                                <w:rPr>
                                  <w:rFonts w:ascii="Arial" w:hAnsi="Arial" w:cs="Arial"/>
                                  <w:b/>
                                  <w:bCs/>
                                  <w:color w:val="000000"/>
                                  <w:sz w:val="32"/>
                                  <w:szCs w:val="32"/>
                                  <w:lang w:val="en-US"/>
                                </w:rPr>
                                <w:t>equipment</w:t>
                              </w:r>
                            </w:p>
                          </w:txbxContent>
                        </wps:txbx>
                        <wps:bodyPr rot="0" vert="horz" wrap="none" lIns="0" tIns="0" rIns="0" bIns="0" anchor="t" anchorCtr="0">
                          <a:spAutoFit/>
                        </wps:bodyPr>
                      </wps:wsp>
                      <wps:wsp>
                        <wps:cNvPr id="190" name="Rectangle 63"/>
                        <wps:cNvSpPr>
                          <a:spLocks noChangeArrowheads="1"/>
                        </wps:cNvSpPr>
                        <wps:spPr bwMode="auto">
                          <a:xfrm>
                            <a:off x="2851468" y="5141595"/>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BC8CD"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191" name="Rectangle 64"/>
                        <wps:cNvSpPr>
                          <a:spLocks noChangeArrowheads="1"/>
                        </wps:cNvSpPr>
                        <wps:spPr bwMode="auto">
                          <a:xfrm>
                            <a:off x="2737803" y="4267835"/>
                            <a:ext cx="248285"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D54B9" w14:textId="77777777" w:rsidR="003B1127" w:rsidRDefault="003B1127">
                              <w:r>
                                <w:rPr>
                                  <w:rFonts w:ascii="Arial" w:hAnsi="Arial" w:cs="Arial"/>
                                  <w:b/>
                                  <w:bCs/>
                                  <w:color w:val="000000"/>
                                  <w:sz w:val="32"/>
                                  <w:szCs w:val="32"/>
                                  <w:lang w:val="en-US"/>
                                </w:rPr>
                                <w:t>no</w:t>
                              </w:r>
                            </w:p>
                          </w:txbxContent>
                        </wps:txbx>
                        <wps:bodyPr rot="0" vert="horz" wrap="none" lIns="0" tIns="0" rIns="0" bIns="0" anchor="t" anchorCtr="0">
                          <a:spAutoFit/>
                        </wps:bodyPr>
                      </wps:wsp>
                      <wps:wsp>
                        <wps:cNvPr id="192" name="Rectangle 65"/>
                        <wps:cNvSpPr>
                          <a:spLocks noChangeArrowheads="1"/>
                        </wps:cNvSpPr>
                        <wps:spPr bwMode="auto">
                          <a:xfrm>
                            <a:off x="2984183" y="430530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5EDA7"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193" name="Rectangle 66"/>
                        <wps:cNvSpPr>
                          <a:spLocks noChangeArrowheads="1"/>
                        </wps:cNvSpPr>
                        <wps:spPr bwMode="auto">
                          <a:xfrm>
                            <a:off x="3050858" y="6139180"/>
                            <a:ext cx="5334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6A0AE" w14:textId="77777777" w:rsidR="003B1127" w:rsidRDefault="003B1127">
                              <w:r>
                                <w:rPr>
                                  <w:rFonts w:ascii="Arial" w:hAnsi="Arial" w:cs="Arial"/>
                                  <w:b/>
                                  <w:bCs/>
                                  <w:color w:val="000000"/>
                                  <w:szCs w:val="24"/>
                                  <w:lang w:val="en-US"/>
                                </w:rPr>
                                <w:t>To flow</w:t>
                              </w:r>
                            </w:p>
                          </w:txbxContent>
                        </wps:txbx>
                        <wps:bodyPr rot="0" vert="horz" wrap="none" lIns="0" tIns="0" rIns="0" bIns="0" anchor="t" anchorCtr="0">
                          <a:spAutoFit/>
                        </wps:bodyPr>
                      </wps:wsp>
                      <wps:wsp>
                        <wps:cNvPr id="194" name="Rectangle 67"/>
                        <wps:cNvSpPr>
                          <a:spLocks noChangeArrowheads="1"/>
                        </wps:cNvSpPr>
                        <wps:spPr bwMode="auto">
                          <a:xfrm>
                            <a:off x="3581718" y="613918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51AE1"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195" name="Rectangle 68"/>
                        <wps:cNvSpPr>
                          <a:spLocks noChangeArrowheads="1"/>
                        </wps:cNvSpPr>
                        <wps:spPr bwMode="auto">
                          <a:xfrm>
                            <a:off x="3581718" y="6139180"/>
                            <a:ext cx="508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A36A0" w14:textId="77777777" w:rsidR="003B1127" w:rsidRDefault="003B1127">
                              <w:r>
                                <w:rPr>
                                  <w:rFonts w:ascii="Arial" w:hAnsi="Arial" w:cs="Arial"/>
                                  <w:b/>
                                  <w:bCs/>
                                  <w:color w:val="000000"/>
                                  <w:szCs w:val="24"/>
                                  <w:lang w:val="en-US"/>
                                </w:rPr>
                                <w:t>-</w:t>
                              </w:r>
                            </w:p>
                          </w:txbxContent>
                        </wps:txbx>
                        <wps:bodyPr rot="0" vert="horz" wrap="none" lIns="0" tIns="0" rIns="0" bIns="0" anchor="t" anchorCtr="0">
                          <a:spAutoFit/>
                        </wps:bodyPr>
                      </wps:wsp>
                      <wps:wsp>
                        <wps:cNvPr id="196" name="Rectangle 69"/>
                        <wps:cNvSpPr>
                          <a:spLocks noChangeArrowheads="1"/>
                        </wps:cNvSpPr>
                        <wps:spPr bwMode="auto">
                          <a:xfrm>
                            <a:off x="3629343" y="613918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2FF5E"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197" name="Rectangle 70"/>
                        <wps:cNvSpPr>
                          <a:spLocks noChangeArrowheads="1"/>
                        </wps:cNvSpPr>
                        <wps:spPr bwMode="auto">
                          <a:xfrm>
                            <a:off x="3629343" y="6139180"/>
                            <a:ext cx="50038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2FFD2" w14:textId="77777777" w:rsidR="003B1127" w:rsidRDefault="003B1127">
                              <w:r>
                                <w:rPr>
                                  <w:rFonts w:ascii="Arial" w:hAnsi="Arial" w:cs="Arial"/>
                                  <w:b/>
                                  <w:bCs/>
                                  <w:color w:val="000000"/>
                                  <w:szCs w:val="24"/>
                                  <w:lang w:val="en-US"/>
                                </w:rPr>
                                <w:t>chart 2</w:t>
                              </w:r>
                            </w:p>
                          </w:txbxContent>
                        </wps:txbx>
                        <wps:bodyPr rot="0" vert="horz" wrap="none" lIns="0" tIns="0" rIns="0" bIns="0" anchor="t" anchorCtr="0">
                          <a:spAutoFit/>
                        </wps:bodyPr>
                      </wps:wsp>
                      <wps:wsp>
                        <wps:cNvPr id="198" name="Rectangle 71"/>
                        <wps:cNvSpPr>
                          <a:spLocks noChangeArrowheads="1"/>
                        </wps:cNvSpPr>
                        <wps:spPr bwMode="auto">
                          <a:xfrm>
                            <a:off x="4132263" y="613918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639CC"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199" name="Rectangle 72"/>
                        <wps:cNvSpPr>
                          <a:spLocks noChangeArrowheads="1"/>
                        </wps:cNvSpPr>
                        <wps:spPr bwMode="auto">
                          <a:xfrm>
                            <a:off x="2633028" y="5550535"/>
                            <a:ext cx="38100" cy="2184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Freeform 73"/>
                        <wps:cNvSpPr>
                          <a:spLocks/>
                        </wps:cNvSpPr>
                        <wps:spPr bwMode="auto">
                          <a:xfrm>
                            <a:off x="2566988" y="5759450"/>
                            <a:ext cx="170815" cy="170815"/>
                          </a:xfrm>
                          <a:custGeom>
                            <a:avLst/>
                            <a:gdLst>
                              <a:gd name="T0" fmla="*/ 0 w 269"/>
                              <a:gd name="T1" fmla="*/ 0 h 269"/>
                              <a:gd name="T2" fmla="*/ 134 w 269"/>
                              <a:gd name="T3" fmla="*/ 269 h 269"/>
                              <a:gd name="T4" fmla="*/ 269 w 269"/>
                              <a:gd name="T5" fmla="*/ 0 h 269"/>
                              <a:gd name="T6" fmla="*/ 0 w 269"/>
                              <a:gd name="T7" fmla="*/ 0 h 269"/>
                            </a:gdLst>
                            <a:ahLst/>
                            <a:cxnLst>
                              <a:cxn ang="0">
                                <a:pos x="T0" y="T1"/>
                              </a:cxn>
                              <a:cxn ang="0">
                                <a:pos x="T2" y="T3"/>
                              </a:cxn>
                              <a:cxn ang="0">
                                <a:pos x="T4" y="T5"/>
                              </a:cxn>
                              <a:cxn ang="0">
                                <a:pos x="T6" y="T7"/>
                              </a:cxn>
                            </a:cxnLst>
                            <a:rect l="0" t="0" r="r" b="b"/>
                            <a:pathLst>
                              <a:path w="269" h="269">
                                <a:moveTo>
                                  <a:pt x="0" y="0"/>
                                </a:moveTo>
                                <a:lnTo>
                                  <a:pt x="134" y="269"/>
                                </a:lnTo>
                                <a:lnTo>
                                  <a:pt x="269"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Rectangle 74"/>
                        <wps:cNvSpPr>
                          <a:spLocks noChangeArrowheads="1"/>
                        </wps:cNvSpPr>
                        <wps:spPr bwMode="auto">
                          <a:xfrm>
                            <a:off x="2737803" y="5541010"/>
                            <a:ext cx="248285"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D1E47" w14:textId="77777777" w:rsidR="003B1127" w:rsidRDefault="003B1127">
                              <w:r>
                                <w:rPr>
                                  <w:rFonts w:ascii="Arial" w:hAnsi="Arial" w:cs="Arial"/>
                                  <w:b/>
                                  <w:bCs/>
                                  <w:color w:val="000000"/>
                                  <w:sz w:val="32"/>
                                  <w:szCs w:val="32"/>
                                  <w:lang w:val="en-US"/>
                                </w:rPr>
                                <w:t>no</w:t>
                              </w:r>
                            </w:p>
                          </w:txbxContent>
                        </wps:txbx>
                        <wps:bodyPr rot="0" vert="horz" wrap="none" lIns="0" tIns="0" rIns="0" bIns="0" anchor="t" anchorCtr="0">
                          <a:spAutoFit/>
                        </wps:bodyPr>
                      </wps:wsp>
                      <wps:wsp>
                        <wps:cNvPr id="202" name="Rectangle 75"/>
                        <wps:cNvSpPr>
                          <a:spLocks noChangeArrowheads="1"/>
                        </wps:cNvSpPr>
                        <wps:spPr bwMode="auto">
                          <a:xfrm>
                            <a:off x="2984183" y="5578475"/>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B14B2"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203" name="Freeform 76"/>
                        <wps:cNvSpPr>
                          <a:spLocks/>
                        </wps:cNvSpPr>
                        <wps:spPr bwMode="auto">
                          <a:xfrm>
                            <a:off x="2272983" y="285115"/>
                            <a:ext cx="758825" cy="380365"/>
                          </a:xfrm>
                          <a:custGeom>
                            <a:avLst/>
                            <a:gdLst>
                              <a:gd name="T0" fmla="*/ 75 w 1195"/>
                              <a:gd name="T1" fmla="*/ 0 h 599"/>
                              <a:gd name="T2" fmla="*/ 60 w 1195"/>
                              <a:gd name="T3" fmla="*/ 0 h 599"/>
                              <a:gd name="T4" fmla="*/ 45 w 1195"/>
                              <a:gd name="T5" fmla="*/ 0 h 599"/>
                              <a:gd name="T6" fmla="*/ 30 w 1195"/>
                              <a:gd name="T7" fmla="*/ 15 h 599"/>
                              <a:gd name="T8" fmla="*/ 15 w 1195"/>
                              <a:gd name="T9" fmla="*/ 30 h 599"/>
                              <a:gd name="T10" fmla="*/ 15 w 1195"/>
                              <a:gd name="T11" fmla="*/ 30 h 599"/>
                              <a:gd name="T12" fmla="*/ 0 w 1195"/>
                              <a:gd name="T13" fmla="*/ 45 h 599"/>
                              <a:gd name="T14" fmla="*/ 0 w 1195"/>
                              <a:gd name="T15" fmla="*/ 60 h 599"/>
                              <a:gd name="T16" fmla="*/ 0 w 1195"/>
                              <a:gd name="T17" fmla="*/ 75 h 599"/>
                              <a:gd name="T18" fmla="*/ 0 w 1195"/>
                              <a:gd name="T19" fmla="*/ 524 h 599"/>
                              <a:gd name="T20" fmla="*/ 0 w 1195"/>
                              <a:gd name="T21" fmla="*/ 539 h 599"/>
                              <a:gd name="T22" fmla="*/ 0 w 1195"/>
                              <a:gd name="T23" fmla="*/ 554 h 599"/>
                              <a:gd name="T24" fmla="*/ 15 w 1195"/>
                              <a:gd name="T25" fmla="*/ 569 h 599"/>
                              <a:gd name="T26" fmla="*/ 15 w 1195"/>
                              <a:gd name="T27" fmla="*/ 584 h 599"/>
                              <a:gd name="T28" fmla="*/ 30 w 1195"/>
                              <a:gd name="T29" fmla="*/ 584 h 599"/>
                              <a:gd name="T30" fmla="*/ 45 w 1195"/>
                              <a:gd name="T31" fmla="*/ 599 h 599"/>
                              <a:gd name="T32" fmla="*/ 60 w 1195"/>
                              <a:gd name="T33" fmla="*/ 599 h 599"/>
                              <a:gd name="T34" fmla="*/ 75 w 1195"/>
                              <a:gd name="T35" fmla="*/ 599 h 599"/>
                              <a:gd name="T36" fmla="*/ 1120 w 1195"/>
                              <a:gd name="T37" fmla="*/ 599 h 599"/>
                              <a:gd name="T38" fmla="*/ 1135 w 1195"/>
                              <a:gd name="T39" fmla="*/ 599 h 599"/>
                              <a:gd name="T40" fmla="*/ 1150 w 1195"/>
                              <a:gd name="T41" fmla="*/ 599 h 599"/>
                              <a:gd name="T42" fmla="*/ 1165 w 1195"/>
                              <a:gd name="T43" fmla="*/ 584 h 599"/>
                              <a:gd name="T44" fmla="*/ 1165 w 1195"/>
                              <a:gd name="T45" fmla="*/ 584 h 599"/>
                              <a:gd name="T46" fmla="*/ 1180 w 1195"/>
                              <a:gd name="T47" fmla="*/ 569 h 599"/>
                              <a:gd name="T48" fmla="*/ 1195 w 1195"/>
                              <a:gd name="T49" fmla="*/ 554 h 599"/>
                              <a:gd name="T50" fmla="*/ 1195 w 1195"/>
                              <a:gd name="T51" fmla="*/ 539 h 599"/>
                              <a:gd name="T52" fmla="*/ 1195 w 1195"/>
                              <a:gd name="T53" fmla="*/ 524 h 599"/>
                              <a:gd name="T54" fmla="*/ 1195 w 1195"/>
                              <a:gd name="T55" fmla="*/ 75 h 599"/>
                              <a:gd name="T56" fmla="*/ 1195 w 1195"/>
                              <a:gd name="T57" fmla="*/ 60 h 599"/>
                              <a:gd name="T58" fmla="*/ 1195 w 1195"/>
                              <a:gd name="T59" fmla="*/ 45 h 599"/>
                              <a:gd name="T60" fmla="*/ 1180 w 1195"/>
                              <a:gd name="T61" fmla="*/ 30 h 599"/>
                              <a:gd name="T62" fmla="*/ 1165 w 1195"/>
                              <a:gd name="T63" fmla="*/ 30 h 599"/>
                              <a:gd name="T64" fmla="*/ 1165 w 1195"/>
                              <a:gd name="T65" fmla="*/ 15 h 599"/>
                              <a:gd name="T66" fmla="*/ 1150 w 1195"/>
                              <a:gd name="T67" fmla="*/ 0 h 599"/>
                              <a:gd name="T68" fmla="*/ 1135 w 1195"/>
                              <a:gd name="T69" fmla="*/ 0 h 599"/>
                              <a:gd name="T70" fmla="*/ 1120 w 1195"/>
                              <a:gd name="T71" fmla="*/ 0 h 599"/>
                              <a:gd name="T72" fmla="*/ 75 w 1195"/>
                              <a:gd name="T73" fmla="*/ 0 h 5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95" h="599">
                                <a:moveTo>
                                  <a:pt x="75" y="0"/>
                                </a:moveTo>
                                <a:lnTo>
                                  <a:pt x="60" y="0"/>
                                </a:lnTo>
                                <a:lnTo>
                                  <a:pt x="45" y="0"/>
                                </a:lnTo>
                                <a:lnTo>
                                  <a:pt x="30" y="15"/>
                                </a:lnTo>
                                <a:lnTo>
                                  <a:pt x="15" y="30"/>
                                </a:lnTo>
                                <a:lnTo>
                                  <a:pt x="15" y="30"/>
                                </a:lnTo>
                                <a:lnTo>
                                  <a:pt x="0" y="45"/>
                                </a:lnTo>
                                <a:lnTo>
                                  <a:pt x="0" y="60"/>
                                </a:lnTo>
                                <a:lnTo>
                                  <a:pt x="0" y="75"/>
                                </a:lnTo>
                                <a:lnTo>
                                  <a:pt x="0" y="524"/>
                                </a:lnTo>
                                <a:lnTo>
                                  <a:pt x="0" y="539"/>
                                </a:lnTo>
                                <a:lnTo>
                                  <a:pt x="0" y="554"/>
                                </a:lnTo>
                                <a:lnTo>
                                  <a:pt x="15" y="569"/>
                                </a:lnTo>
                                <a:lnTo>
                                  <a:pt x="15" y="584"/>
                                </a:lnTo>
                                <a:lnTo>
                                  <a:pt x="30" y="584"/>
                                </a:lnTo>
                                <a:lnTo>
                                  <a:pt x="45" y="599"/>
                                </a:lnTo>
                                <a:lnTo>
                                  <a:pt x="60" y="599"/>
                                </a:lnTo>
                                <a:lnTo>
                                  <a:pt x="75" y="599"/>
                                </a:lnTo>
                                <a:lnTo>
                                  <a:pt x="1120" y="599"/>
                                </a:lnTo>
                                <a:lnTo>
                                  <a:pt x="1135" y="599"/>
                                </a:lnTo>
                                <a:lnTo>
                                  <a:pt x="1150" y="599"/>
                                </a:lnTo>
                                <a:lnTo>
                                  <a:pt x="1165" y="584"/>
                                </a:lnTo>
                                <a:lnTo>
                                  <a:pt x="1165" y="584"/>
                                </a:lnTo>
                                <a:lnTo>
                                  <a:pt x="1180" y="569"/>
                                </a:lnTo>
                                <a:lnTo>
                                  <a:pt x="1195" y="554"/>
                                </a:lnTo>
                                <a:lnTo>
                                  <a:pt x="1195" y="539"/>
                                </a:lnTo>
                                <a:lnTo>
                                  <a:pt x="1195" y="524"/>
                                </a:lnTo>
                                <a:lnTo>
                                  <a:pt x="1195" y="75"/>
                                </a:lnTo>
                                <a:lnTo>
                                  <a:pt x="1195" y="60"/>
                                </a:lnTo>
                                <a:lnTo>
                                  <a:pt x="1195" y="45"/>
                                </a:lnTo>
                                <a:lnTo>
                                  <a:pt x="1180" y="30"/>
                                </a:lnTo>
                                <a:lnTo>
                                  <a:pt x="1165" y="30"/>
                                </a:lnTo>
                                <a:lnTo>
                                  <a:pt x="1165" y="15"/>
                                </a:lnTo>
                                <a:lnTo>
                                  <a:pt x="1150" y="0"/>
                                </a:lnTo>
                                <a:lnTo>
                                  <a:pt x="1135" y="0"/>
                                </a:lnTo>
                                <a:lnTo>
                                  <a:pt x="1120" y="0"/>
                                </a:lnTo>
                                <a:lnTo>
                                  <a:pt x="75"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77"/>
                        <wps:cNvSpPr>
                          <a:spLocks noEditPoints="1"/>
                        </wps:cNvSpPr>
                        <wps:spPr bwMode="auto">
                          <a:xfrm>
                            <a:off x="2253933" y="266065"/>
                            <a:ext cx="796925" cy="418465"/>
                          </a:xfrm>
                          <a:custGeom>
                            <a:avLst/>
                            <a:gdLst>
                              <a:gd name="T0" fmla="*/ 75 w 1255"/>
                              <a:gd name="T1" fmla="*/ 0 h 659"/>
                              <a:gd name="T2" fmla="*/ 45 w 1255"/>
                              <a:gd name="T3" fmla="*/ 15 h 659"/>
                              <a:gd name="T4" fmla="*/ 30 w 1255"/>
                              <a:gd name="T5" fmla="*/ 30 h 659"/>
                              <a:gd name="T6" fmla="*/ 15 w 1255"/>
                              <a:gd name="T7" fmla="*/ 60 h 659"/>
                              <a:gd name="T8" fmla="*/ 0 w 1255"/>
                              <a:gd name="T9" fmla="*/ 75 h 659"/>
                              <a:gd name="T10" fmla="*/ 0 w 1255"/>
                              <a:gd name="T11" fmla="*/ 105 h 659"/>
                              <a:gd name="T12" fmla="*/ 0 w 1255"/>
                              <a:gd name="T13" fmla="*/ 569 h 659"/>
                              <a:gd name="T14" fmla="*/ 0 w 1255"/>
                              <a:gd name="T15" fmla="*/ 599 h 659"/>
                              <a:gd name="T16" fmla="*/ 15 w 1255"/>
                              <a:gd name="T17" fmla="*/ 614 h 659"/>
                              <a:gd name="T18" fmla="*/ 45 w 1255"/>
                              <a:gd name="T19" fmla="*/ 644 h 659"/>
                              <a:gd name="T20" fmla="*/ 60 w 1255"/>
                              <a:gd name="T21" fmla="*/ 659 h 659"/>
                              <a:gd name="T22" fmla="*/ 90 w 1255"/>
                              <a:gd name="T23" fmla="*/ 659 h 659"/>
                              <a:gd name="T24" fmla="*/ 1150 w 1255"/>
                              <a:gd name="T25" fmla="*/ 659 h 659"/>
                              <a:gd name="T26" fmla="*/ 1180 w 1255"/>
                              <a:gd name="T27" fmla="*/ 659 h 659"/>
                              <a:gd name="T28" fmla="*/ 1195 w 1255"/>
                              <a:gd name="T29" fmla="*/ 644 h 659"/>
                              <a:gd name="T30" fmla="*/ 1225 w 1255"/>
                              <a:gd name="T31" fmla="*/ 629 h 659"/>
                              <a:gd name="T32" fmla="*/ 1240 w 1255"/>
                              <a:gd name="T33" fmla="*/ 614 h 659"/>
                              <a:gd name="T34" fmla="*/ 1255 w 1255"/>
                              <a:gd name="T35" fmla="*/ 584 h 659"/>
                              <a:gd name="T36" fmla="*/ 1255 w 1255"/>
                              <a:gd name="T37" fmla="*/ 554 h 659"/>
                              <a:gd name="T38" fmla="*/ 1255 w 1255"/>
                              <a:gd name="T39" fmla="*/ 90 h 659"/>
                              <a:gd name="T40" fmla="*/ 1240 w 1255"/>
                              <a:gd name="T41" fmla="*/ 60 h 659"/>
                              <a:gd name="T42" fmla="*/ 1240 w 1255"/>
                              <a:gd name="T43" fmla="*/ 45 h 659"/>
                              <a:gd name="T44" fmla="*/ 1210 w 1255"/>
                              <a:gd name="T45" fmla="*/ 30 h 659"/>
                              <a:gd name="T46" fmla="*/ 1195 w 1255"/>
                              <a:gd name="T47" fmla="*/ 15 h 659"/>
                              <a:gd name="T48" fmla="*/ 1165 w 1255"/>
                              <a:gd name="T49" fmla="*/ 0 h 659"/>
                              <a:gd name="T50" fmla="*/ 105 w 1255"/>
                              <a:gd name="T51" fmla="*/ 0 h 659"/>
                              <a:gd name="T52" fmla="*/ 105 w 1255"/>
                              <a:gd name="T53" fmla="*/ 60 h 659"/>
                              <a:gd name="T54" fmla="*/ 1165 w 1255"/>
                              <a:gd name="T55" fmla="*/ 60 h 659"/>
                              <a:gd name="T56" fmla="*/ 1150 w 1255"/>
                              <a:gd name="T57" fmla="*/ 60 h 659"/>
                              <a:gd name="T58" fmla="*/ 1180 w 1255"/>
                              <a:gd name="T59" fmla="*/ 75 h 659"/>
                              <a:gd name="T60" fmla="*/ 1165 w 1255"/>
                              <a:gd name="T61" fmla="*/ 60 h 659"/>
                              <a:gd name="T62" fmla="*/ 1195 w 1255"/>
                              <a:gd name="T63" fmla="*/ 90 h 659"/>
                              <a:gd name="T64" fmla="*/ 1180 w 1255"/>
                              <a:gd name="T65" fmla="*/ 75 h 659"/>
                              <a:gd name="T66" fmla="*/ 1195 w 1255"/>
                              <a:gd name="T67" fmla="*/ 105 h 659"/>
                              <a:gd name="T68" fmla="*/ 1195 w 1255"/>
                              <a:gd name="T69" fmla="*/ 90 h 659"/>
                              <a:gd name="T70" fmla="*/ 1195 w 1255"/>
                              <a:gd name="T71" fmla="*/ 554 h 659"/>
                              <a:gd name="T72" fmla="*/ 1225 w 1255"/>
                              <a:gd name="T73" fmla="*/ 569 h 659"/>
                              <a:gd name="T74" fmla="*/ 1195 w 1255"/>
                              <a:gd name="T75" fmla="*/ 569 h 659"/>
                              <a:gd name="T76" fmla="*/ 1210 w 1255"/>
                              <a:gd name="T77" fmla="*/ 599 h 659"/>
                              <a:gd name="T78" fmla="*/ 1180 w 1255"/>
                              <a:gd name="T79" fmla="*/ 584 h 659"/>
                              <a:gd name="T80" fmla="*/ 1195 w 1255"/>
                              <a:gd name="T81" fmla="*/ 614 h 659"/>
                              <a:gd name="T82" fmla="*/ 1165 w 1255"/>
                              <a:gd name="T83" fmla="*/ 599 h 659"/>
                              <a:gd name="T84" fmla="*/ 1165 w 1255"/>
                              <a:gd name="T85" fmla="*/ 629 h 659"/>
                              <a:gd name="T86" fmla="*/ 1150 w 1255"/>
                              <a:gd name="T87" fmla="*/ 599 h 659"/>
                              <a:gd name="T88" fmla="*/ 90 w 1255"/>
                              <a:gd name="T89" fmla="*/ 599 h 659"/>
                              <a:gd name="T90" fmla="*/ 90 w 1255"/>
                              <a:gd name="T91" fmla="*/ 599 h 659"/>
                              <a:gd name="T92" fmla="*/ 75 w 1255"/>
                              <a:gd name="T93" fmla="*/ 599 h 659"/>
                              <a:gd name="T94" fmla="*/ 75 w 1255"/>
                              <a:gd name="T95" fmla="*/ 599 h 659"/>
                              <a:gd name="T96" fmla="*/ 60 w 1255"/>
                              <a:gd name="T97" fmla="*/ 584 h 659"/>
                              <a:gd name="T98" fmla="*/ 60 w 1255"/>
                              <a:gd name="T99" fmla="*/ 584 h 659"/>
                              <a:gd name="T100" fmla="*/ 60 w 1255"/>
                              <a:gd name="T101" fmla="*/ 569 h 659"/>
                              <a:gd name="T102" fmla="*/ 60 w 1255"/>
                              <a:gd name="T103" fmla="*/ 569 h 659"/>
                              <a:gd name="T104" fmla="*/ 60 w 1255"/>
                              <a:gd name="T105" fmla="*/ 105 h 659"/>
                              <a:gd name="T106" fmla="*/ 30 w 1255"/>
                              <a:gd name="T107" fmla="*/ 90 h 659"/>
                              <a:gd name="T108" fmla="*/ 60 w 1255"/>
                              <a:gd name="T109" fmla="*/ 90 h 659"/>
                              <a:gd name="T110" fmla="*/ 45 w 1255"/>
                              <a:gd name="T111" fmla="*/ 60 h 659"/>
                              <a:gd name="T112" fmla="*/ 75 w 1255"/>
                              <a:gd name="T113" fmla="*/ 75 h 659"/>
                              <a:gd name="T114" fmla="*/ 60 w 1255"/>
                              <a:gd name="T115" fmla="*/ 45 h 659"/>
                              <a:gd name="T116" fmla="*/ 90 w 1255"/>
                              <a:gd name="T117" fmla="*/ 60 h 659"/>
                              <a:gd name="T118" fmla="*/ 90 w 1255"/>
                              <a:gd name="T119" fmla="*/ 30 h 659"/>
                              <a:gd name="T120" fmla="*/ 105 w 1255"/>
                              <a:gd name="T121" fmla="*/ 60 h 6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55" h="659">
                                <a:moveTo>
                                  <a:pt x="90" y="0"/>
                                </a:moveTo>
                                <a:lnTo>
                                  <a:pt x="75" y="0"/>
                                </a:lnTo>
                                <a:lnTo>
                                  <a:pt x="60" y="15"/>
                                </a:lnTo>
                                <a:lnTo>
                                  <a:pt x="45" y="15"/>
                                </a:lnTo>
                                <a:lnTo>
                                  <a:pt x="45" y="30"/>
                                </a:lnTo>
                                <a:lnTo>
                                  <a:pt x="30" y="30"/>
                                </a:lnTo>
                                <a:lnTo>
                                  <a:pt x="15" y="45"/>
                                </a:lnTo>
                                <a:lnTo>
                                  <a:pt x="15" y="60"/>
                                </a:lnTo>
                                <a:lnTo>
                                  <a:pt x="0" y="60"/>
                                </a:lnTo>
                                <a:lnTo>
                                  <a:pt x="0" y="75"/>
                                </a:lnTo>
                                <a:lnTo>
                                  <a:pt x="0" y="90"/>
                                </a:lnTo>
                                <a:lnTo>
                                  <a:pt x="0" y="105"/>
                                </a:lnTo>
                                <a:lnTo>
                                  <a:pt x="0" y="554"/>
                                </a:lnTo>
                                <a:lnTo>
                                  <a:pt x="0" y="569"/>
                                </a:lnTo>
                                <a:lnTo>
                                  <a:pt x="0" y="584"/>
                                </a:lnTo>
                                <a:lnTo>
                                  <a:pt x="0" y="599"/>
                                </a:lnTo>
                                <a:lnTo>
                                  <a:pt x="15" y="614"/>
                                </a:lnTo>
                                <a:lnTo>
                                  <a:pt x="15" y="614"/>
                                </a:lnTo>
                                <a:lnTo>
                                  <a:pt x="30" y="629"/>
                                </a:lnTo>
                                <a:lnTo>
                                  <a:pt x="45" y="644"/>
                                </a:lnTo>
                                <a:lnTo>
                                  <a:pt x="45" y="644"/>
                                </a:lnTo>
                                <a:lnTo>
                                  <a:pt x="60" y="659"/>
                                </a:lnTo>
                                <a:lnTo>
                                  <a:pt x="75" y="659"/>
                                </a:lnTo>
                                <a:lnTo>
                                  <a:pt x="90" y="659"/>
                                </a:lnTo>
                                <a:lnTo>
                                  <a:pt x="105" y="659"/>
                                </a:lnTo>
                                <a:lnTo>
                                  <a:pt x="1150" y="659"/>
                                </a:lnTo>
                                <a:lnTo>
                                  <a:pt x="1165" y="659"/>
                                </a:lnTo>
                                <a:lnTo>
                                  <a:pt x="1180" y="659"/>
                                </a:lnTo>
                                <a:lnTo>
                                  <a:pt x="1195" y="659"/>
                                </a:lnTo>
                                <a:lnTo>
                                  <a:pt x="1195" y="644"/>
                                </a:lnTo>
                                <a:lnTo>
                                  <a:pt x="1210" y="644"/>
                                </a:lnTo>
                                <a:lnTo>
                                  <a:pt x="1225" y="629"/>
                                </a:lnTo>
                                <a:lnTo>
                                  <a:pt x="1240" y="614"/>
                                </a:lnTo>
                                <a:lnTo>
                                  <a:pt x="1240" y="614"/>
                                </a:lnTo>
                                <a:lnTo>
                                  <a:pt x="1240" y="599"/>
                                </a:lnTo>
                                <a:lnTo>
                                  <a:pt x="1255" y="584"/>
                                </a:lnTo>
                                <a:lnTo>
                                  <a:pt x="1255" y="569"/>
                                </a:lnTo>
                                <a:lnTo>
                                  <a:pt x="1255" y="554"/>
                                </a:lnTo>
                                <a:lnTo>
                                  <a:pt x="1255" y="105"/>
                                </a:lnTo>
                                <a:lnTo>
                                  <a:pt x="1255" y="90"/>
                                </a:lnTo>
                                <a:lnTo>
                                  <a:pt x="1255" y="75"/>
                                </a:lnTo>
                                <a:lnTo>
                                  <a:pt x="1240" y="60"/>
                                </a:lnTo>
                                <a:lnTo>
                                  <a:pt x="1240" y="60"/>
                                </a:lnTo>
                                <a:lnTo>
                                  <a:pt x="1240" y="45"/>
                                </a:lnTo>
                                <a:lnTo>
                                  <a:pt x="1225" y="30"/>
                                </a:lnTo>
                                <a:lnTo>
                                  <a:pt x="1210" y="30"/>
                                </a:lnTo>
                                <a:lnTo>
                                  <a:pt x="1195" y="15"/>
                                </a:lnTo>
                                <a:lnTo>
                                  <a:pt x="1195" y="15"/>
                                </a:lnTo>
                                <a:lnTo>
                                  <a:pt x="1180" y="0"/>
                                </a:lnTo>
                                <a:lnTo>
                                  <a:pt x="1165" y="0"/>
                                </a:lnTo>
                                <a:lnTo>
                                  <a:pt x="1150" y="0"/>
                                </a:lnTo>
                                <a:lnTo>
                                  <a:pt x="105" y="0"/>
                                </a:lnTo>
                                <a:lnTo>
                                  <a:pt x="90" y="0"/>
                                </a:lnTo>
                                <a:close/>
                                <a:moveTo>
                                  <a:pt x="105" y="60"/>
                                </a:moveTo>
                                <a:lnTo>
                                  <a:pt x="1150" y="60"/>
                                </a:lnTo>
                                <a:lnTo>
                                  <a:pt x="1165" y="60"/>
                                </a:lnTo>
                                <a:lnTo>
                                  <a:pt x="1165" y="30"/>
                                </a:lnTo>
                                <a:lnTo>
                                  <a:pt x="1150" y="60"/>
                                </a:lnTo>
                                <a:lnTo>
                                  <a:pt x="1165" y="60"/>
                                </a:lnTo>
                                <a:lnTo>
                                  <a:pt x="1180" y="75"/>
                                </a:lnTo>
                                <a:lnTo>
                                  <a:pt x="1195" y="45"/>
                                </a:lnTo>
                                <a:lnTo>
                                  <a:pt x="1165" y="60"/>
                                </a:lnTo>
                                <a:lnTo>
                                  <a:pt x="1180" y="75"/>
                                </a:lnTo>
                                <a:lnTo>
                                  <a:pt x="1195" y="90"/>
                                </a:lnTo>
                                <a:lnTo>
                                  <a:pt x="1210" y="60"/>
                                </a:lnTo>
                                <a:lnTo>
                                  <a:pt x="1180" y="75"/>
                                </a:lnTo>
                                <a:lnTo>
                                  <a:pt x="1195" y="90"/>
                                </a:lnTo>
                                <a:lnTo>
                                  <a:pt x="1195" y="105"/>
                                </a:lnTo>
                                <a:lnTo>
                                  <a:pt x="1225" y="90"/>
                                </a:lnTo>
                                <a:lnTo>
                                  <a:pt x="1195" y="90"/>
                                </a:lnTo>
                                <a:lnTo>
                                  <a:pt x="1195" y="105"/>
                                </a:lnTo>
                                <a:lnTo>
                                  <a:pt x="1195" y="554"/>
                                </a:lnTo>
                                <a:lnTo>
                                  <a:pt x="1195" y="569"/>
                                </a:lnTo>
                                <a:lnTo>
                                  <a:pt x="1225" y="569"/>
                                </a:lnTo>
                                <a:lnTo>
                                  <a:pt x="1195" y="569"/>
                                </a:lnTo>
                                <a:lnTo>
                                  <a:pt x="1195" y="569"/>
                                </a:lnTo>
                                <a:lnTo>
                                  <a:pt x="1180" y="584"/>
                                </a:lnTo>
                                <a:lnTo>
                                  <a:pt x="1210" y="599"/>
                                </a:lnTo>
                                <a:lnTo>
                                  <a:pt x="1195" y="584"/>
                                </a:lnTo>
                                <a:lnTo>
                                  <a:pt x="1180" y="584"/>
                                </a:lnTo>
                                <a:lnTo>
                                  <a:pt x="1165" y="599"/>
                                </a:lnTo>
                                <a:lnTo>
                                  <a:pt x="1195" y="614"/>
                                </a:lnTo>
                                <a:lnTo>
                                  <a:pt x="1180" y="599"/>
                                </a:lnTo>
                                <a:lnTo>
                                  <a:pt x="1165" y="599"/>
                                </a:lnTo>
                                <a:lnTo>
                                  <a:pt x="1150" y="599"/>
                                </a:lnTo>
                                <a:lnTo>
                                  <a:pt x="1165" y="629"/>
                                </a:lnTo>
                                <a:lnTo>
                                  <a:pt x="1165" y="599"/>
                                </a:lnTo>
                                <a:lnTo>
                                  <a:pt x="1150" y="599"/>
                                </a:lnTo>
                                <a:lnTo>
                                  <a:pt x="105" y="599"/>
                                </a:lnTo>
                                <a:lnTo>
                                  <a:pt x="90" y="599"/>
                                </a:lnTo>
                                <a:lnTo>
                                  <a:pt x="90" y="629"/>
                                </a:lnTo>
                                <a:lnTo>
                                  <a:pt x="90" y="599"/>
                                </a:lnTo>
                                <a:lnTo>
                                  <a:pt x="90" y="599"/>
                                </a:lnTo>
                                <a:lnTo>
                                  <a:pt x="75" y="599"/>
                                </a:lnTo>
                                <a:lnTo>
                                  <a:pt x="60" y="614"/>
                                </a:lnTo>
                                <a:lnTo>
                                  <a:pt x="75" y="599"/>
                                </a:lnTo>
                                <a:lnTo>
                                  <a:pt x="75" y="584"/>
                                </a:lnTo>
                                <a:lnTo>
                                  <a:pt x="60" y="584"/>
                                </a:lnTo>
                                <a:lnTo>
                                  <a:pt x="45" y="599"/>
                                </a:lnTo>
                                <a:lnTo>
                                  <a:pt x="60" y="584"/>
                                </a:lnTo>
                                <a:lnTo>
                                  <a:pt x="60" y="569"/>
                                </a:lnTo>
                                <a:lnTo>
                                  <a:pt x="60" y="569"/>
                                </a:lnTo>
                                <a:lnTo>
                                  <a:pt x="30" y="569"/>
                                </a:lnTo>
                                <a:lnTo>
                                  <a:pt x="60" y="569"/>
                                </a:lnTo>
                                <a:lnTo>
                                  <a:pt x="60" y="554"/>
                                </a:lnTo>
                                <a:lnTo>
                                  <a:pt x="60" y="105"/>
                                </a:lnTo>
                                <a:lnTo>
                                  <a:pt x="60" y="90"/>
                                </a:lnTo>
                                <a:lnTo>
                                  <a:pt x="30" y="90"/>
                                </a:lnTo>
                                <a:lnTo>
                                  <a:pt x="60" y="105"/>
                                </a:lnTo>
                                <a:lnTo>
                                  <a:pt x="60" y="90"/>
                                </a:lnTo>
                                <a:lnTo>
                                  <a:pt x="60" y="75"/>
                                </a:lnTo>
                                <a:lnTo>
                                  <a:pt x="45" y="60"/>
                                </a:lnTo>
                                <a:lnTo>
                                  <a:pt x="60" y="90"/>
                                </a:lnTo>
                                <a:lnTo>
                                  <a:pt x="75" y="75"/>
                                </a:lnTo>
                                <a:lnTo>
                                  <a:pt x="75" y="60"/>
                                </a:lnTo>
                                <a:lnTo>
                                  <a:pt x="60" y="45"/>
                                </a:lnTo>
                                <a:lnTo>
                                  <a:pt x="75" y="75"/>
                                </a:lnTo>
                                <a:lnTo>
                                  <a:pt x="90" y="60"/>
                                </a:lnTo>
                                <a:lnTo>
                                  <a:pt x="90" y="60"/>
                                </a:lnTo>
                                <a:lnTo>
                                  <a:pt x="90" y="30"/>
                                </a:lnTo>
                                <a:lnTo>
                                  <a:pt x="90" y="60"/>
                                </a:lnTo>
                                <a:lnTo>
                                  <a:pt x="105"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Rectangle 78"/>
                        <wps:cNvSpPr>
                          <a:spLocks noChangeArrowheads="1"/>
                        </wps:cNvSpPr>
                        <wps:spPr bwMode="auto">
                          <a:xfrm>
                            <a:off x="2415223" y="370840"/>
                            <a:ext cx="46355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FF564" w14:textId="77777777" w:rsidR="003B1127" w:rsidRDefault="003B1127">
                              <w:r>
                                <w:rPr>
                                  <w:rFonts w:ascii="Arial" w:hAnsi="Arial" w:cs="Arial"/>
                                  <w:b/>
                                  <w:bCs/>
                                  <w:color w:val="000000"/>
                                  <w:sz w:val="32"/>
                                  <w:szCs w:val="32"/>
                                  <w:lang w:val="en-US"/>
                                </w:rPr>
                                <w:t>Start</w:t>
                              </w:r>
                            </w:p>
                          </w:txbxContent>
                        </wps:txbx>
                        <wps:bodyPr rot="0" vert="horz" wrap="none" lIns="0" tIns="0" rIns="0" bIns="0" anchor="t" anchorCtr="0">
                          <a:spAutoFit/>
                        </wps:bodyPr>
                      </wps:wsp>
                      <wps:wsp>
                        <wps:cNvPr id="206" name="Rectangle 79"/>
                        <wps:cNvSpPr>
                          <a:spLocks noChangeArrowheads="1"/>
                        </wps:cNvSpPr>
                        <wps:spPr bwMode="auto">
                          <a:xfrm>
                            <a:off x="2880043" y="408305"/>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05634"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207" name="Rectangle 80"/>
                        <wps:cNvSpPr>
                          <a:spLocks noChangeArrowheads="1"/>
                        </wps:cNvSpPr>
                        <wps:spPr bwMode="auto">
                          <a:xfrm>
                            <a:off x="2633028" y="665480"/>
                            <a:ext cx="38100" cy="2184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Freeform 81"/>
                        <wps:cNvSpPr>
                          <a:spLocks/>
                        </wps:cNvSpPr>
                        <wps:spPr bwMode="auto">
                          <a:xfrm>
                            <a:off x="2566988" y="874395"/>
                            <a:ext cx="170815" cy="170815"/>
                          </a:xfrm>
                          <a:custGeom>
                            <a:avLst/>
                            <a:gdLst>
                              <a:gd name="T0" fmla="*/ 0 w 269"/>
                              <a:gd name="T1" fmla="*/ 0 h 269"/>
                              <a:gd name="T2" fmla="*/ 134 w 269"/>
                              <a:gd name="T3" fmla="*/ 269 h 269"/>
                              <a:gd name="T4" fmla="*/ 269 w 269"/>
                              <a:gd name="T5" fmla="*/ 0 h 269"/>
                              <a:gd name="T6" fmla="*/ 0 w 269"/>
                              <a:gd name="T7" fmla="*/ 0 h 269"/>
                            </a:gdLst>
                            <a:ahLst/>
                            <a:cxnLst>
                              <a:cxn ang="0">
                                <a:pos x="T0" y="T1"/>
                              </a:cxn>
                              <a:cxn ang="0">
                                <a:pos x="T2" y="T3"/>
                              </a:cxn>
                              <a:cxn ang="0">
                                <a:pos x="T4" y="T5"/>
                              </a:cxn>
                              <a:cxn ang="0">
                                <a:pos x="T6" y="T7"/>
                              </a:cxn>
                            </a:cxnLst>
                            <a:rect l="0" t="0" r="r" b="b"/>
                            <a:pathLst>
                              <a:path w="269" h="269">
                                <a:moveTo>
                                  <a:pt x="0" y="0"/>
                                </a:moveTo>
                                <a:lnTo>
                                  <a:pt x="134" y="269"/>
                                </a:lnTo>
                                <a:lnTo>
                                  <a:pt x="269"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82"/>
                        <wps:cNvSpPr>
                          <a:spLocks/>
                        </wps:cNvSpPr>
                        <wps:spPr bwMode="auto">
                          <a:xfrm>
                            <a:off x="2424748" y="5930265"/>
                            <a:ext cx="455295" cy="466090"/>
                          </a:xfrm>
                          <a:custGeom>
                            <a:avLst/>
                            <a:gdLst>
                              <a:gd name="T0" fmla="*/ 314 w 717"/>
                              <a:gd name="T1" fmla="*/ 0 h 734"/>
                              <a:gd name="T2" fmla="*/ 254 w 717"/>
                              <a:gd name="T3" fmla="*/ 15 h 734"/>
                              <a:gd name="T4" fmla="*/ 179 w 717"/>
                              <a:gd name="T5" fmla="*/ 45 h 734"/>
                              <a:gd name="T6" fmla="*/ 134 w 717"/>
                              <a:gd name="T7" fmla="*/ 90 h 734"/>
                              <a:gd name="T8" fmla="*/ 75 w 717"/>
                              <a:gd name="T9" fmla="*/ 135 h 734"/>
                              <a:gd name="T10" fmla="*/ 45 w 717"/>
                              <a:gd name="T11" fmla="*/ 195 h 734"/>
                              <a:gd name="T12" fmla="*/ 15 w 717"/>
                              <a:gd name="T13" fmla="*/ 255 h 734"/>
                              <a:gd name="T14" fmla="*/ 0 w 717"/>
                              <a:gd name="T15" fmla="*/ 330 h 734"/>
                              <a:gd name="T16" fmla="*/ 0 w 717"/>
                              <a:gd name="T17" fmla="*/ 405 h 734"/>
                              <a:gd name="T18" fmla="*/ 15 w 717"/>
                              <a:gd name="T19" fmla="*/ 479 h 734"/>
                              <a:gd name="T20" fmla="*/ 45 w 717"/>
                              <a:gd name="T21" fmla="*/ 539 h 734"/>
                              <a:gd name="T22" fmla="*/ 75 w 717"/>
                              <a:gd name="T23" fmla="*/ 599 h 734"/>
                              <a:gd name="T24" fmla="*/ 134 w 717"/>
                              <a:gd name="T25" fmla="*/ 644 h 734"/>
                              <a:gd name="T26" fmla="*/ 179 w 717"/>
                              <a:gd name="T27" fmla="*/ 689 h 734"/>
                              <a:gd name="T28" fmla="*/ 254 w 717"/>
                              <a:gd name="T29" fmla="*/ 704 h 734"/>
                              <a:gd name="T30" fmla="*/ 314 w 717"/>
                              <a:gd name="T31" fmla="*/ 719 h 734"/>
                              <a:gd name="T32" fmla="*/ 388 w 717"/>
                              <a:gd name="T33" fmla="*/ 719 h 734"/>
                              <a:gd name="T34" fmla="*/ 463 w 717"/>
                              <a:gd name="T35" fmla="*/ 704 h 734"/>
                              <a:gd name="T36" fmla="*/ 523 w 717"/>
                              <a:gd name="T37" fmla="*/ 689 h 734"/>
                              <a:gd name="T38" fmla="*/ 582 w 717"/>
                              <a:gd name="T39" fmla="*/ 644 h 734"/>
                              <a:gd name="T40" fmla="*/ 627 w 717"/>
                              <a:gd name="T41" fmla="*/ 599 h 734"/>
                              <a:gd name="T42" fmla="*/ 672 w 717"/>
                              <a:gd name="T43" fmla="*/ 539 h 734"/>
                              <a:gd name="T44" fmla="*/ 702 w 717"/>
                              <a:gd name="T45" fmla="*/ 479 h 734"/>
                              <a:gd name="T46" fmla="*/ 717 w 717"/>
                              <a:gd name="T47" fmla="*/ 405 h 734"/>
                              <a:gd name="T48" fmla="*/ 717 w 717"/>
                              <a:gd name="T49" fmla="*/ 330 h 734"/>
                              <a:gd name="T50" fmla="*/ 702 w 717"/>
                              <a:gd name="T51" fmla="*/ 255 h 734"/>
                              <a:gd name="T52" fmla="*/ 672 w 717"/>
                              <a:gd name="T53" fmla="*/ 195 h 734"/>
                              <a:gd name="T54" fmla="*/ 627 w 717"/>
                              <a:gd name="T55" fmla="*/ 135 h 734"/>
                              <a:gd name="T56" fmla="*/ 582 w 717"/>
                              <a:gd name="T57" fmla="*/ 90 h 734"/>
                              <a:gd name="T58" fmla="*/ 523 w 717"/>
                              <a:gd name="T59" fmla="*/ 45 h 734"/>
                              <a:gd name="T60" fmla="*/ 463 w 717"/>
                              <a:gd name="T61" fmla="*/ 15 h 734"/>
                              <a:gd name="T62" fmla="*/ 388 w 717"/>
                              <a:gd name="T63" fmla="*/ 0 h 7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7" h="734">
                                <a:moveTo>
                                  <a:pt x="358" y="0"/>
                                </a:moveTo>
                                <a:lnTo>
                                  <a:pt x="314" y="0"/>
                                </a:lnTo>
                                <a:lnTo>
                                  <a:pt x="284" y="15"/>
                                </a:lnTo>
                                <a:lnTo>
                                  <a:pt x="254" y="15"/>
                                </a:lnTo>
                                <a:lnTo>
                                  <a:pt x="209" y="30"/>
                                </a:lnTo>
                                <a:lnTo>
                                  <a:pt x="179" y="45"/>
                                </a:lnTo>
                                <a:lnTo>
                                  <a:pt x="149" y="60"/>
                                </a:lnTo>
                                <a:lnTo>
                                  <a:pt x="134" y="90"/>
                                </a:lnTo>
                                <a:lnTo>
                                  <a:pt x="104" y="105"/>
                                </a:lnTo>
                                <a:lnTo>
                                  <a:pt x="75" y="135"/>
                                </a:lnTo>
                                <a:lnTo>
                                  <a:pt x="60" y="165"/>
                                </a:lnTo>
                                <a:lnTo>
                                  <a:pt x="45" y="195"/>
                                </a:lnTo>
                                <a:lnTo>
                                  <a:pt x="30" y="225"/>
                                </a:lnTo>
                                <a:lnTo>
                                  <a:pt x="15" y="255"/>
                                </a:lnTo>
                                <a:lnTo>
                                  <a:pt x="0" y="285"/>
                                </a:lnTo>
                                <a:lnTo>
                                  <a:pt x="0" y="330"/>
                                </a:lnTo>
                                <a:lnTo>
                                  <a:pt x="0" y="360"/>
                                </a:lnTo>
                                <a:lnTo>
                                  <a:pt x="0" y="405"/>
                                </a:lnTo>
                                <a:lnTo>
                                  <a:pt x="0" y="435"/>
                                </a:lnTo>
                                <a:lnTo>
                                  <a:pt x="15" y="479"/>
                                </a:lnTo>
                                <a:lnTo>
                                  <a:pt x="30" y="509"/>
                                </a:lnTo>
                                <a:lnTo>
                                  <a:pt x="45" y="539"/>
                                </a:lnTo>
                                <a:lnTo>
                                  <a:pt x="60" y="569"/>
                                </a:lnTo>
                                <a:lnTo>
                                  <a:pt x="75" y="599"/>
                                </a:lnTo>
                                <a:lnTo>
                                  <a:pt x="104" y="614"/>
                                </a:lnTo>
                                <a:lnTo>
                                  <a:pt x="134" y="644"/>
                                </a:lnTo>
                                <a:lnTo>
                                  <a:pt x="149" y="659"/>
                                </a:lnTo>
                                <a:lnTo>
                                  <a:pt x="179" y="689"/>
                                </a:lnTo>
                                <a:lnTo>
                                  <a:pt x="209" y="704"/>
                                </a:lnTo>
                                <a:lnTo>
                                  <a:pt x="254" y="704"/>
                                </a:lnTo>
                                <a:lnTo>
                                  <a:pt x="284" y="719"/>
                                </a:lnTo>
                                <a:lnTo>
                                  <a:pt x="314" y="719"/>
                                </a:lnTo>
                                <a:lnTo>
                                  <a:pt x="358" y="734"/>
                                </a:lnTo>
                                <a:lnTo>
                                  <a:pt x="388" y="719"/>
                                </a:lnTo>
                                <a:lnTo>
                                  <a:pt x="433" y="719"/>
                                </a:lnTo>
                                <a:lnTo>
                                  <a:pt x="463" y="704"/>
                                </a:lnTo>
                                <a:lnTo>
                                  <a:pt x="493" y="704"/>
                                </a:lnTo>
                                <a:lnTo>
                                  <a:pt x="523" y="689"/>
                                </a:lnTo>
                                <a:lnTo>
                                  <a:pt x="553" y="659"/>
                                </a:lnTo>
                                <a:lnTo>
                                  <a:pt x="582" y="644"/>
                                </a:lnTo>
                                <a:lnTo>
                                  <a:pt x="612" y="614"/>
                                </a:lnTo>
                                <a:lnTo>
                                  <a:pt x="627" y="599"/>
                                </a:lnTo>
                                <a:lnTo>
                                  <a:pt x="657" y="569"/>
                                </a:lnTo>
                                <a:lnTo>
                                  <a:pt x="672" y="539"/>
                                </a:lnTo>
                                <a:lnTo>
                                  <a:pt x="687" y="509"/>
                                </a:lnTo>
                                <a:lnTo>
                                  <a:pt x="702" y="479"/>
                                </a:lnTo>
                                <a:lnTo>
                                  <a:pt x="717" y="435"/>
                                </a:lnTo>
                                <a:lnTo>
                                  <a:pt x="717" y="405"/>
                                </a:lnTo>
                                <a:lnTo>
                                  <a:pt x="717" y="360"/>
                                </a:lnTo>
                                <a:lnTo>
                                  <a:pt x="717" y="330"/>
                                </a:lnTo>
                                <a:lnTo>
                                  <a:pt x="717" y="285"/>
                                </a:lnTo>
                                <a:lnTo>
                                  <a:pt x="702" y="255"/>
                                </a:lnTo>
                                <a:lnTo>
                                  <a:pt x="687" y="225"/>
                                </a:lnTo>
                                <a:lnTo>
                                  <a:pt x="672" y="195"/>
                                </a:lnTo>
                                <a:lnTo>
                                  <a:pt x="657" y="165"/>
                                </a:lnTo>
                                <a:lnTo>
                                  <a:pt x="627" y="135"/>
                                </a:lnTo>
                                <a:lnTo>
                                  <a:pt x="612" y="105"/>
                                </a:lnTo>
                                <a:lnTo>
                                  <a:pt x="582" y="90"/>
                                </a:lnTo>
                                <a:lnTo>
                                  <a:pt x="553" y="60"/>
                                </a:lnTo>
                                <a:lnTo>
                                  <a:pt x="523" y="45"/>
                                </a:lnTo>
                                <a:lnTo>
                                  <a:pt x="493" y="30"/>
                                </a:lnTo>
                                <a:lnTo>
                                  <a:pt x="463" y="15"/>
                                </a:lnTo>
                                <a:lnTo>
                                  <a:pt x="433" y="15"/>
                                </a:lnTo>
                                <a:lnTo>
                                  <a:pt x="388" y="0"/>
                                </a:lnTo>
                                <a:lnTo>
                                  <a:pt x="358"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83"/>
                        <wps:cNvSpPr>
                          <a:spLocks/>
                        </wps:cNvSpPr>
                        <wps:spPr bwMode="auto">
                          <a:xfrm>
                            <a:off x="2424748" y="5930265"/>
                            <a:ext cx="455295" cy="466090"/>
                          </a:xfrm>
                          <a:custGeom>
                            <a:avLst/>
                            <a:gdLst>
                              <a:gd name="T0" fmla="*/ 314 w 717"/>
                              <a:gd name="T1" fmla="*/ 0 h 734"/>
                              <a:gd name="T2" fmla="*/ 254 w 717"/>
                              <a:gd name="T3" fmla="*/ 15 h 734"/>
                              <a:gd name="T4" fmla="*/ 179 w 717"/>
                              <a:gd name="T5" fmla="*/ 45 h 734"/>
                              <a:gd name="T6" fmla="*/ 134 w 717"/>
                              <a:gd name="T7" fmla="*/ 90 h 734"/>
                              <a:gd name="T8" fmla="*/ 75 w 717"/>
                              <a:gd name="T9" fmla="*/ 135 h 734"/>
                              <a:gd name="T10" fmla="*/ 45 w 717"/>
                              <a:gd name="T11" fmla="*/ 195 h 734"/>
                              <a:gd name="T12" fmla="*/ 15 w 717"/>
                              <a:gd name="T13" fmla="*/ 255 h 734"/>
                              <a:gd name="T14" fmla="*/ 0 w 717"/>
                              <a:gd name="T15" fmla="*/ 330 h 734"/>
                              <a:gd name="T16" fmla="*/ 0 w 717"/>
                              <a:gd name="T17" fmla="*/ 405 h 734"/>
                              <a:gd name="T18" fmla="*/ 15 w 717"/>
                              <a:gd name="T19" fmla="*/ 479 h 734"/>
                              <a:gd name="T20" fmla="*/ 45 w 717"/>
                              <a:gd name="T21" fmla="*/ 539 h 734"/>
                              <a:gd name="T22" fmla="*/ 75 w 717"/>
                              <a:gd name="T23" fmla="*/ 599 h 734"/>
                              <a:gd name="T24" fmla="*/ 134 w 717"/>
                              <a:gd name="T25" fmla="*/ 644 h 734"/>
                              <a:gd name="T26" fmla="*/ 179 w 717"/>
                              <a:gd name="T27" fmla="*/ 689 h 734"/>
                              <a:gd name="T28" fmla="*/ 254 w 717"/>
                              <a:gd name="T29" fmla="*/ 704 h 734"/>
                              <a:gd name="T30" fmla="*/ 314 w 717"/>
                              <a:gd name="T31" fmla="*/ 719 h 734"/>
                              <a:gd name="T32" fmla="*/ 388 w 717"/>
                              <a:gd name="T33" fmla="*/ 719 h 734"/>
                              <a:gd name="T34" fmla="*/ 463 w 717"/>
                              <a:gd name="T35" fmla="*/ 704 h 734"/>
                              <a:gd name="T36" fmla="*/ 523 w 717"/>
                              <a:gd name="T37" fmla="*/ 689 h 734"/>
                              <a:gd name="T38" fmla="*/ 582 w 717"/>
                              <a:gd name="T39" fmla="*/ 644 h 734"/>
                              <a:gd name="T40" fmla="*/ 627 w 717"/>
                              <a:gd name="T41" fmla="*/ 599 h 734"/>
                              <a:gd name="T42" fmla="*/ 672 w 717"/>
                              <a:gd name="T43" fmla="*/ 539 h 734"/>
                              <a:gd name="T44" fmla="*/ 702 w 717"/>
                              <a:gd name="T45" fmla="*/ 479 h 734"/>
                              <a:gd name="T46" fmla="*/ 717 w 717"/>
                              <a:gd name="T47" fmla="*/ 405 h 734"/>
                              <a:gd name="T48" fmla="*/ 717 w 717"/>
                              <a:gd name="T49" fmla="*/ 330 h 734"/>
                              <a:gd name="T50" fmla="*/ 702 w 717"/>
                              <a:gd name="T51" fmla="*/ 255 h 734"/>
                              <a:gd name="T52" fmla="*/ 672 w 717"/>
                              <a:gd name="T53" fmla="*/ 195 h 734"/>
                              <a:gd name="T54" fmla="*/ 627 w 717"/>
                              <a:gd name="T55" fmla="*/ 135 h 734"/>
                              <a:gd name="T56" fmla="*/ 582 w 717"/>
                              <a:gd name="T57" fmla="*/ 90 h 734"/>
                              <a:gd name="T58" fmla="*/ 523 w 717"/>
                              <a:gd name="T59" fmla="*/ 45 h 734"/>
                              <a:gd name="T60" fmla="*/ 463 w 717"/>
                              <a:gd name="T61" fmla="*/ 15 h 734"/>
                              <a:gd name="T62" fmla="*/ 388 w 717"/>
                              <a:gd name="T63" fmla="*/ 0 h 7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7" h="734">
                                <a:moveTo>
                                  <a:pt x="358" y="0"/>
                                </a:moveTo>
                                <a:lnTo>
                                  <a:pt x="314" y="0"/>
                                </a:lnTo>
                                <a:lnTo>
                                  <a:pt x="284" y="15"/>
                                </a:lnTo>
                                <a:lnTo>
                                  <a:pt x="254" y="15"/>
                                </a:lnTo>
                                <a:lnTo>
                                  <a:pt x="209" y="30"/>
                                </a:lnTo>
                                <a:lnTo>
                                  <a:pt x="179" y="45"/>
                                </a:lnTo>
                                <a:lnTo>
                                  <a:pt x="149" y="60"/>
                                </a:lnTo>
                                <a:lnTo>
                                  <a:pt x="134" y="90"/>
                                </a:lnTo>
                                <a:lnTo>
                                  <a:pt x="104" y="105"/>
                                </a:lnTo>
                                <a:lnTo>
                                  <a:pt x="75" y="135"/>
                                </a:lnTo>
                                <a:lnTo>
                                  <a:pt x="60" y="165"/>
                                </a:lnTo>
                                <a:lnTo>
                                  <a:pt x="45" y="195"/>
                                </a:lnTo>
                                <a:lnTo>
                                  <a:pt x="30" y="225"/>
                                </a:lnTo>
                                <a:lnTo>
                                  <a:pt x="15" y="255"/>
                                </a:lnTo>
                                <a:lnTo>
                                  <a:pt x="0" y="285"/>
                                </a:lnTo>
                                <a:lnTo>
                                  <a:pt x="0" y="330"/>
                                </a:lnTo>
                                <a:lnTo>
                                  <a:pt x="0" y="360"/>
                                </a:lnTo>
                                <a:lnTo>
                                  <a:pt x="0" y="405"/>
                                </a:lnTo>
                                <a:lnTo>
                                  <a:pt x="0" y="435"/>
                                </a:lnTo>
                                <a:lnTo>
                                  <a:pt x="15" y="479"/>
                                </a:lnTo>
                                <a:lnTo>
                                  <a:pt x="30" y="509"/>
                                </a:lnTo>
                                <a:lnTo>
                                  <a:pt x="45" y="539"/>
                                </a:lnTo>
                                <a:lnTo>
                                  <a:pt x="60" y="569"/>
                                </a:lnTo>
                                <a:lnTo>
                                  <a:pt x="75" y="599"/>
                                </a:lnTo>
                                <a:lnTo>
                                  <a:pt x="104" y="614"/>
                                </a:lnTo>
                                <a:lnTo>
                                  <a:pt x="134" y="644"/>
                                </a:lnTo>
                                <a:lnTo>
                                  <a:pt x="149" y="659"/>
                                </a:lnTo>
                                <a:lnTo>
                                  <a:pt x="179" y="689"/>
                                </a:lnTo>
                                <a:lnTo>
                                  <a:pt x="209" y="704"/>
                                </a:lnTo>
                                <a:lnTo>
                                  <a:pt x="254" y="704"/>
                                </a:lnTo>
                                <a:lnTo>
                                  <a:pt x="284" y="719"/>
                                </a:lnTo>
                                <a:lnTo>
                                  <a:pt x="314" y="719"/>
                                </a:lnTo>
                                <a:lnTo>
                                  <a:pt x="358" y="734"/>
                                </a:lnTo>
                                <a:lnTo>
                                  <a:pt x="388" y="719"/>
                                </a:lnTo>
                                <a:lnTo>
                                  <a:pt x="433" y="719"/>
                                </a:lnTo>
                                <a:lnTo>
                                  <a:pt x="463" y="704"/>
                                </a:lnTo>
                                <a:lnTo>
                                  <a:pt x="493" y="704"/>
                                </a:lnTo>
                                <a:lnTo>
                                  <a:pt x="523" y="689"/>
                                </a:lnTo>
                                <a:lnTo>
                                  <a:pt x="553" y="659"/>
                                </a:lnTo>
                                <a:lnTo>
                                  <a:pt x="582" y="644"/>
                                </a:lnTo>
                                <a:lnTo>
                                  <a:pt x="612" y="614"/>
                                </a:lnTo>
                                <a:lnTo>
                                  <a:pt x="627" y="599"/>
                                </a:lnTo>
                                <a:lnTo>
                                  <a:pt x="657" y="569"/>
                                </a:lnTo>
                                <a:lnTo>
                                  <a:pt x="672" y="539"/>
                                </a:lnTo>
                                <a:lnTo>
                                  <a:pt x="687" y="509"/>
                                </a:lnTo>
                                <a:lnTo>
                                  <a:pt x="702" y="479"/>
                                </a:lnTo>
                                <a:lnTo>
                                  <a:pt x="717" y="435"/>
                                </a:lnTo>
                                <a:lnTo>
                                  <a:pt x="717" y="405"/>
                                </a:lnTo>
                                <a:lnTo>
                                  <a:pt x="717" y="360"/>
                                </a:lnTo>
                                <a:lnTo>
                                  <a:pt x="717" y="330"/>
                                </a:lnTo>
                                <a:lnTo>
                                  <a:pt x="717" y="285"/>
                                </a:lnTo>
                                <a:lnTo>
                                  <a:pt x="702" y="255"/>
                                </a:lnTo>
                                <a:lnTo>
                                  <a:pt x="687" y="225"/>
                                </a:lnTo>
                                <a:lnTo>
                                  <a:pt x="672" y="195"/>
                                </a:lnTo>
                                <a:lnTo>
                                  <a:pt x="657" y="165"/>
                                </a:lnTo>
                                <a:lnTo>
                                  <a:pt x="627" y="135"/>
                                </a:lnTo>
                                <a:lnTo>
                                  <a:pt x="612" y="105"/>
                                </a:lnTo>
                                <a:lnTo>
                                  <a:pt x="582" y="90"/>
                                </a:lnTo>
                                <a:lnTo>
                                  <a:pt x="553" y="60"/>
                                </a:lnTo>
                                <a:lnTo>
                                  <a:pt x="523" y="45"/>
                                </a:lnTo>
                                <a:lnTo>
                                  <a:pt x="493" y="30"/>
                                </a:lnTo>
                                <a:lnTo>
                                  <a:pt x="463" y="15"/>
                                </a:lnTo>
                                <a:lnTo>
                                  <a:pt x="433" y="15"/>
                                </a:lnTo>
                                <a:lnTo>
                                  <a:pt x="388" y="0"/>
                                </a:lnTo>
                                <a:lnTo>
                                  <a:pt x="358" y="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84"/>
                        <wps:cNvSpPr>
                          <a:spLocks/>
                        </wps:cNvSpPr>
                        <wps:spPr bwMode="auto">
                          <a:xfrm>
                            <a:off x="127953" y="177800"/>
                            <a:ext cx="540385" cy="6101715"/>
                          </a:xfrm>
                          <a:custGeom>
                            <a:avLst/>
                            <a:gdLst>
                              <a:gd name="T0" fmla="*/ 104 w 851"/>
                              <a:gd name="T1" fmla="*/ 0 h 9609"/>
                              <a:gd name="T2" fmla="*/ 90 w 851"/>
                              <a:gd name="T3" fmla="*/ 0 h 9609"/>
                              <a:gd name="T4" fmla="*/ 60 w 851"/>
                              <a:gd name="T5" fmla="*/ 15 h 9609"/>
                              <a:gd name="T6" fmla="*/ 45 w 851"/>
                              <a:gd name="T7" fmla="*/ 15 h 9609"/>
                              <a:gd name="T8" fmla="*/ 30 w 851"/>
                              <a:gd name="T9" fmla="*/ 30 h 9609"/>
                              <a:gd name="T10" fmla="*/ 15 w 851"/>
                              <a:gd name="T11" fmla="*/ 45 h 9609"/>
                              <a:gd name="T12" fmla="*/ 15 w 851"/>
                              <a:gd name="T13" fmla="*/ 60 h 9609"/>
                              <a:gd name="T14" fmla="*/ 0 w 851"/>
                              <a:gd name="T15" fmla="*/ 90 h 9609"/>
                              <a:gd name="T16" fmla="*/ 0 w 851"/>
                              <a:gd name="T17" fmla="*/ 105 h 9609"/>
                              <a:gd name="T18" fmla="*/ 0 w 851"/>
                              <a:gd name="T19" fmla="*/ 9504 h 9609"/>
                              <a:gd name="T20" fmla="*/ 0 w 851"/>
                              <a:gd name="T21" fmla="*/ 9534 h 9609"/>
                              <a:gd name="T22" fmla="*/ 15 w 851"/>
                              <a:gd name="T23" fmla="*/ 9549 h 9609"/>
                              <a:gd name="T24" fmla="*/ 15 w 851"/>
                              <a:gd name="T25" fmla="*/ 9564 h 9609"/>
                              <a:gd name="T26" fmla="*/ 30 w 851"/>
                              <a:gd name="T27" fmla="*/ 9579 h 9609"/>
                              <a:gd name="T28" fmla="*/ 45 w 851"/>
                              <a:gd name="T29" fmla="*/ 9594 h 9609"/>
                              <a:gd name="T30" fmla="*/ 60 w 851"/>
                              <a:gd name="T31" fmla="*/ 9609 h 9609"/>
                              <a:gd name="T32" fmla="*/ 90 w 851"/>
                              <a:gd name="T33" fmla="*/ 9609 h 9609"/>
                              <a:gd name="T34" fmla="*/ 104 w 851"/>
                              <a:gd name="T35" fmla="*/ 9609 h 9609"/>
                              <a:gd name="T36" fmla="*/ 747 w 851"/>
                              <a:gd name="T37" fmla="*/ 9609 h 9609"/>
                              <a:gd name="T38" fmla="*/ 777 w 851"/>
                              <a:gd name="T39" fmla="*/ 9609 h 9609"/>
                              <a:gd name="T40" fmla="*/ 792 w 851"/>
                              <a:gd name="T41" fmla="*/ 9609 h 9609"/>
                              <a:gd name="T42" fmla="*/ 807 w 851"/>
                              <a:gd name="T43" fmla="*/ 9594 h 9609"/>
                              <a:gd name="T44" fmla="*/ 821 w 851"/>
                              <a:gd name="T45" fmla="*/ 9579 h 9609"/>
                              <a:gd name="T46" fmla="*/ 836 w 851"/>
                              <a:gd name="T47" fmla="*/ 9564 h 9609"/>
                              <a:gd name="T48" fmla="*/ 851 w 851"/>
                              <a:gd name="T49" fmla="*/ 9549 h 9609"/>
                              <a:gd name="T50" fmla="*/ 851 w 851"/>
                              <a:gd name="T51" fmla="*/ 9534 h 9609"/>
                              <a:gd name="T52" fmla="*/ 851 w 851"/>
                              <a:gd name="T53" fmla="*/ 9504 h 9609"/>
                              <a:gd name="T54" fmla="*/ 851 w 851"/>
                              <a:gd name="T55" fmla="*/ 105 h 9609"/>
                              <a:gd name="T56" fmla="*/ 851 w 851"/>
                              <a:gd name="T57" fmla="*/ 90 h 9609"/>
                              <a:gd name="T58" fmla="*/ 851 w 851"/>
                              <a:gd name="T59" fmla="*/ 60 h 9609"/>
                              <a:gd name="T60" fmla="*/ 836 w 851"/>
                              <a:gd name="T61" fmla="*/ 45 h 9609"/>
                              <a:gd name="T62" fmla="*/ 821 w 851"/>
                              <a:gd name="T63" fmla="*/ 30 h 9609"/>
                              <a:gd name="T64" fmla="*/ 807 w 851"/>
                              <a:gd name="T65" fmla="*/ 15 h 9609"/>
                              <a:gd name="T66" fmla="*/ 792 w 851"/>
                              <a:gd name="T67" fmla="*/ 15 h 9609"/>
                              <a:gd name="T68" fmla="*/ 777 w 851"/>
                              <a:gd name="T69" fmla="*/ 0 h 9609"/>
                              <a:gd name="T70" fmla="*/ 747 w 851"/>
                              <a:gd name="T71" fmla="*/ 0 h 9609"/>
                              <a:gd name="T72" fmla="*/ 104 w 851"/>
                              <a:gd name="T73" fmla="*/ 0 h 9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51" h="9609">
                                <a:moveTo>
                                  <a:pt x="104" y="0"/>
                                </a:moveTo>
                                <a:lnTo>
                                  <a:pt x="90" y="0"/>
                                </a:lnTo>
                                <a:lnTo>
                                  <a:pt x="60" y="15"/>
                                </a:lnTo>
                                <a:lnTo>
                                  <a:pt x="45" y="15"/>
                                </a:lnTo>
                                <a:lnTo>
                                  <a:pt x="30" y="30"/>
                                </a:lnTo>
                                <a:lnTo>
                                  <a:pt x="15" y="45"/>
                                </a:lnTo>
                                <a:lnTo>
                                  <a:pt x="15" y="60"/>
                                </a:lnTo>
                                <a:lnTo>
                                  <a:pt x="0" y="90"/>
                                </a:lnTo>
                                <a:lnTo>
                                  <a:pt x="0" y="105"/>
                                </a:lnTo>
                                <a:lnTo>
                                  <a:pt x="0" y="9504"/>
                                </a:lnTo>
                                <a:lnTo>
                                  <a:pt x="0" y="9534"/>
                                </a:lnTo>
                                <a:lnTo>
                                  <a:pt x="15" y="9549"/>
                                </a:lnTo>
                                <a:lnTo>
                                  <a:pt x="15" y="9564"/>
                                </a:lnTo>
                                <a:lnTo>
                                  <a:pt x="30" y="9579"/>
                                </a:lnTo>
                                <a:lnTo>
                                  <a:pt x="45" y="9594"/>
                                </a:lnTo>
                                <a:lnTo>
                                  <a:pt x="60" y="9609"/>
                                </a:lnTo>
                                <a:lnTo>
                                  <a:pt x="90" y="9609"/>
                                </a:lnTo>
                                <a:lnTo>
                                  <a:pt x="104" y="9609"/>
                                </a:lnTo>
                                <a:lnTo>
                                  <a:pt x="747" y="9609"/>
                                </a:lnTo>
                                <a:lnTo>
                                  <a:pt x="777" y="9609"/>
                                </a:lnTo>
                                <a:lnTo>
                                  <a:pt x="792" y="9609"/>
                                </a:lnTo>
                                <a:lnTo>
                                  <a:pt x="807" y="9594"/>
                                </a:lnTo>
                                <a:lnTo>
                                  <a:pt x="821" y="9579"/>
                                </a:lnTo>
                                <a:lnTo>
                                  <a:pt x="836" y="9564"/>
                                </a:lnTo>
                                <a:lnTo>
                                  <a:pt x="851" y="9549"/>
                                </a:lnTo>
                                <a:lnTo>
                                  <a:pt x="851" y="9534"/>
                                </a:lnTo>
                                <a:lnTo>
                                  <a:pt x="851" y="9504"/>
                                </a:lnTo>
                                <a:lnTo>
                                  <a:pt x="851" y="105"/>
                                </a:lnTo>
                                <a:lnTo>
                                  <a:pt x="851" y="90"/>
                                </a:lnTo>
                                <a:lnTo>
                                  <a:pt x="851" y="60"/>
                                </a:lnTo>
                                <a:lnTo>
                                  <a:pt x="836" y="45"/>
                                </a:lnTo>
                                <a:lnTo>
                                  <a:pt x="821" y="30"/>
                                </a:lnTo>
                                <a:lnTo>
                                  <a:pt x="807" y="15"/>
                                </a:lnTo>
                                <a:lnTo>
                                  <a:pt x="792" y="15"/>
                                </a:lnTo>
                                <a:lnTo>
                                  <a:pt x="777" y="0"/>
                                </a:lnTo>
                                <a:lnTo>
                                  <a:pt x="747" y="0"/>
                                </a:lnTo>
                                <a:lnTo>
                                  <a:pt x="104" y="0"/>
                                </a:lnTo>
                                <a:close/>
                              </a:path>
                            </a:pathLst>
                          </a:custGeom>
                          <a:solidFill>
                            <a:srgbClr val="CCFFCC"/>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85"/>
                        <wps:cNvSpPr>
                          <a:spLocks noEditPoints="1"/>
                        </wps:cNvSpPr>
                        <wps:spPr bwMode="auto">
                          <a:xfrm>
                            <a:off x="119698" y="189865"/>
                            <a:ext cx="578485" cy="6139815"/>
                          </a:xfrm>
                          <a:custGeom>
                            <a:avLst/>
                            <a:gdLst>
                              <a:gd name="T0" fmla="*/ 105 w 911"/>
                              <a:gd name="T1" fmla="*/ 0 h 9669"/>
                              <a:gd name="T2" fmla="*/ 60 w 911"/>
                              <a:gd name="T3" fmla="*/ 15 h 9669"/>
                              <a:gd name="T4" fmla="*/ 45 w 911"/>
                              <a:gd name="T5" fmla="*/ 45 h 9669"/>
                              <a:gd name="T6" fmla="*/ 15 w 911"/>
                              <a:gd name="T7" fmla="*/ 60 h 9669"/>
                              <a:gd name="T8" fmla="*/ 0 w 911"/>
                              <a:gd name="T9" fmla="*/ 105 h 9669"/>
                              <a:gd name="T10" fmla="*/ 0 w 911"/>
                              <a:gd name="T11" fmla="*/ 135 h 9669"/>
                              <a:gd name="T12" fmla="*/ 0 w 911"/>
                              <a:gd name="T13" fmla="*/ 9564 h 9669"/>
                              <a:gd name="T14" fmla="*/ 15 w 911"/>
                              <a:gd name="T15" fmla="*/ 9594 h 9669"/>
                              <a:gd name="T16" fmla="*/ 30 w 911"/>
                              <a:gd name="T17" fmla="*/ 9624 h 9669"/>
                              <a:gd name="T18" fmla="*/ 60 w 911"/>
                              <a:gd name="T19" fmla="*/ 9639 h 9669"/>
                              <a:gd name="T20" fmla="*/ 90 w 911"/>
                              <a:gd name="T21" fmla="*/ 9669 h 9669"/>
                              <a:gd name="T22" fmla="*/ 120 w 911"/>
                              <a:gd name="T23" fmla="*/ 9669 h 9669"/>
                              <a:gd name="T24" fmla="*/ 777 w 911"/>
                              <a:gd name="T25" fmla="*/ 9669 h 9669"/>
                              <a:gd name="T26" fmla="*/ 807 w 911"/>
                              <a:gd name="T27" fmla="*/ 9669 h 9669"/>
                              <a:gd name="T28" fmla="*/ 851 w 911"/>
                              <a:gd name="T29" fmla="*/ 9654 h 9669"/>
                              <a:gd name="T30" fmla="*/ 881 w 911"/>
                              <a:gd name="T31" fmla="*/ 9639 h 9669"/>
                              <a:gd name="T32" fmla="*/ 896 w 911"/>
                              <a:gd name="T33" fmla="*/ 9609 h 9669"/>
                              <a:gd name="T34" fmla="*/ 911 w 911"/>
                              <a:gd name="T35" fmla="*/ 9564 h 9669"/>
                              <a:gd name="T36" fmla="*/ 911 w 911"/>
                              <a:gd name="T37" fmla="*/ 9534 h 9669"/>
                              <a:gd name="T38" fmla="*/ 911 w 911"/>
                              <a:gd name="T39" fmla="*/ 120 h 9669"/>
                              <a:gd name="T40" fmla="*/ 911 w 911"/>
                              <a:gd name="T41" fmla="*/ 90 h 9669"/>
                              <a:gd name="T42" fmla="*/ 896 w 911"/>
                              <a:gd name="T43" fmla="*/ 60 h 9669"/>
                              <a:gd name="T44" fmla="*/ 866 w 911"/>
                              <a:gd name="T45" fmla="*/ 30 h 9669"/>
                              <a:gd name="T46" fmla="*/ 837 w 911"/>
                              <a:gd name="T47" fmla="*/ 15 h 9669"/>
                              <a:gd name="T48" fmla="*/ 807 w 911"/>
                              <a:gd name="T49" fmla="*/ 0 h 9669"/>
                              <a:gd name="T50" fmla="*/ 134 w 911"/>
                              <a:gd name="T51" fmla="*/ 0 h 9669"/>
                              <a:gd name="T52" fmla="*/ 134 w 911"/>
                              <a:gd name="T53" fmla="*/ 60 h 9669"/>
                              <a:gd name="T54" fmla="*/ 807 w 911"/>
                              <a:gd name="T55" fmla="*/ 60 h 9669"/>
                              <a:gd name="T56" fmla="*/ 792 w 911"/>
                              <a:gd name="T57" fmla="*/ 60 h 9669"/>
                              <a:gd name="T58" fmla="*/ 837 w 911"/>
                              <a:gd name="T59" fmla="*/ 75 h 9669"/>
                              <a:gd name="T60" fmla="*/ 822 w 911"/>
                              <a:gd name="T61" fmla="*/ 75 h 9669"/>
                              <a:gd name="T62" fmla="*/ 851 w 911"/>
                              <a:gd name="T63" fmla="*/ 105 h 9669"/>
                              <a:gd name="T64" fmla="*/ 837 w 911"/>
                              <a:gd name="T65" fmla="*/ 90 h 9669"/>
                              <a:gd name="T66" fmla="*/ 851 w 911"/>
                              <a:gd name="T67" fmla="*/ 135 h 9669"/>
                              <a:gd name="T68" fmla="*/ 851 w 911"/>
                              <a:gd name="T69" fmla="*/ 120 h 9669"/>
                              <a:gd name="T70" fmla="*/ 851 w 911"/>
                              <a:gd name="T71" fmla="*/ 9534 h 9669"/>
                              <a:gd name="T72" fmla="*/ 881 w 911"/>
                              <a:gd name="T73" fmla="*/ 9564 h 9669"/>
                              <a:gd name="T74" fmla="*/ 851 w 911"/>
                              <a:gd name="T75" fmla="*/ 9564 h 9669"/>
                              <a:gd name="T76" fmla="*/ 866 w 911"/>
                              <a:gd name="T77" fmla="*/ 9594 h 9669"/>
                              <a:gd name="T78" fmla="*/ 837 w 911"/>
                              <a:gd name="T79" fmla="*/ 9594 h 9669"/>
                              <a:gd name="T80" fmla="*/ 837 w 911"/>
                              <a:gd name="T81" fmla="*/ 9624 h 9669"/>
                              <a:gd name="T82" fmla="*/ 807 w 911"/>
                              <a:gd name="T83" fmla="*/ 9609 h 9669"/>
                              <a:gd name="T84" fmla="*/ 807 w 911"/>
                              <a:gd name="T85" fmla="*/ 9639 h 9669"/>
                              <a:gd name="T86" fmla="*/ 777 w 911"/>
                              <a:gd name="T87" fmla="*/ 9609 h 9669"/>
                              <a:gd name="T88" fmla="*/ 120 w 911"/>
                              <a:gd name="T89" fmla="*/ 9609 h 9669"/>
                              <a:gd name="T90" fmla="*/ 134 w 911"/>
                              <a:gd name="T91" fmla="*/ 9609 h 9669"/>
                              <a:gd name="T92" fmla="*/ 90 w 911"/>
                              <a:gd name="T93" fmla="*/ 9594 h 9669"/>
                              <a:gd name="T94" fmla="*/ 105 w 911"/>
                              <a:gd name="T95" fmla="*/ 9609 h 9669"/>
                              <a:gd name="T96" fmla="*/ 75 w 911"/>
                              <a:gd name="T97" fmla="*/ 9579 h 9669"/>
                              <a:gd name="T98" fmla="*/ 75 w 911"/>
                              <a:gd name="T99" fmla="*/ 9579 h 9669"/>
                              <a:gd name="T100" fmla="*/ 60 w 911"/>
                              <a:gd name="T101" fmla="*/ 9549 h 9669"/>
                              <a:gd name="T102" fmla="*/ 60 w 911"/>
                              <a:gd name="T103" fmla="*/ 9564 h 9669"/>
                              <a:gd name="T104" fmla="*/ 60 w 911"/>
                              <a:gd name="T105" fmla="*/ 135 h 9669"/>
                              <a:gd name="T106" fmla="*/ 30 w 911"/>
                              <a:gd name="T107" fmla="*/ 120 h 9669"/>
                              <a:gd name="T108" fmla="*/ 60 w 911"/>
                              <a:gd name="T109" fmla="*/ 105 h 9669"/>
                              <a:gd name="T110" fmla="*/ 45 w 911"/>
                              <a:gd name="T111" fmla="*/ 75 h 9669"/>
                              <a:gd name="T112" fmla="*/ 90 w 911"/>
                              <a:gd name="T113" fmla="*/ 90 h 9669"/>
                              <a:gd name="T114" fmla="*/ 75 w 911"/>
                              <a:gd name="T115" fmla="*/ 45 h 9669"/>
                              <a:gd name="T116" fmla="*/ 105 w 911"/>
                              <a:gd name="T117" fmla="*/ 60 h 9669"/>
                              <a:gd name="T118" fmla="*/ 120 w 911"/>
                              <a:gd name="T119" fmla="*/ 30 h 9669"/>
                              <a:gd name="T120" fmla="*/ 134 w 911"/>
                              <a:gd name="T121" fmla="*/ 60 h 96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911" h="9669">
                                <a:moveTo>
                                  <a:pt x="120" y="0"/>
                                </a:moveTo>
                                <a:lnTo>
                                  <a:pt x="105" y="0"/>
                                </a:lnTo>
                                <a:lnTo>
                                  <a:pt x="90" y="15"/>
                                </a:lnTo>
                                <a:lnTo>
                                  <a:pt x="60" y="15"/>
                                </a:lnTo>
                                <a:lnTo>
                                  <a:pt x="60" y="30"/>
                                </a:lnTo>
                                <a:lnTo>
                                  <a:pt x="45" y="45"/>
                                </a:lnTo>
                                <a:lnTo>
                                  <a:pt x="30" y="60"/>
                                </a:lnTo>
                                <a:lnTo>
                                  <a:pt x="15" y="60"/>
                                </a:lnTo>
                                <a:lnTo>
                                  <a:pt x="15" y="90"/>
                                </a:lnTo>
                                <a:lnTo>
                                  <a:pt x="0" y="105"/>
                                </a:lnTo>
                                <a:lnTo>
                                  <a:pt x="0" y="120"/>
                                </a:lnTo>
                                <a:lnTo>
                                  <a:pt x="0" y="135"/>
                                </a:lnTo>
                                <a:lnTo>
                                  <a:pt x="0" y="9534"/>
                                </a:lnTo>
                                <a:lnTo>
                                  <a:pt x="0" y="9564"/>
                                </a:lnTo>
                                <a:lnTo>
                                  <a:pt x="0" y="9564"/>
                                </a:lnTo>
                                <a:lnTo>
                                  <a:pt x="15" y="9594"/>
                                </a:lnTo>
                                <a:lnTo>
                                  <a:pt x="15" y="9609"/>
                                </a:lnTo>
                                <a:lnTo>
                                  <a:pt x="30" y="9624"/>
                                </a:lnTo>
                                <a:lnTo>
                                  <a:pt x="45" y="9639"/>
                                </a:lnTo>
                                <a:lnTo>
                                  <a:pt x="60" y="9639"/>
                                </a:lnTo>
                                <a:lnTo>
                                  <a:pt x="60" y="9654"/>
                                </a:lnTo>
                                <a:lnTo>
                                  <a:pt x="90" y="9669"/>
                                </a:lnTo>
                                <a:lnTo>
                                  <a:pt x="105" y="9669"/>
                                </a:lnTo>
                                <a:lnTo>
                                  <a:pt x="120" y="9669"/>
                                </a:lnTo>
                                <a:lnTo>
                                  <a:pt x="134" y="9669"/>
                                </a:lnTo>
                                <a:lnTo>
                                  <a:pt x="777" y="9669"/>
                                </a:lnTo>
                                <a:lnTo>
                                  <a:pt x="807" y="9669"/>
                                </a:lnTo>
                                <a:lnTo>
                                  <a:pt x="807" y="9669"/>
                                </a:lnTo>
                                <a:lnTo>
                                  <a:pt x="837" y="9669"/>
                                </a:lnTo>
                                <a:lnTo>
                                  <a:pt x="851" y="9654"/>
                                </a:lnTo>
                                <a:lnTo>
                                  <a:pt x="866" y="9639"/>
                                </a:lnTo>
                                <a:lnTo>
                                  <a:pt x="881" y="9639"/>
                                </a:lnTo>
                                <a:lnTo>
                                  <a:pt x="896" y="9624"/>
                                </a:lnTo>
                                <a:lnTo>
                                  <a:pt x="896" y="9609"/>
                                </a:lnTo>
                                <a:lnTo>
                                  <a:pt x="911" y="9594"/>
                                </a:lnTo>
                                <a:lnTo>
                                  <a:pt x="911" y="9564"/>
                                </a:lnTo>
                                <a:lnTo>
                                  <a:pt x="911" y="9564"/>
                                </a:lnTo>
                                <a:lnTo>
                                  <a:pt x="911" y="9534"/>
                                </a:lnTo>
                                <a:lnTo>
                                  <a:pt x="911" y="135"/>
                                </a:lnTo>
                                <a:lnTo>
                                  <a:pt x="911" y="120"/>
                                </a:lnTo>
                                <a:lnTo>
                                  <a:pt x="911" y="105"/>
                                </a:lnTo>
                                <a:lnTo>
                                  <a:pt x="911" y="90"/>
                                </a:lnTo>
                                <a:lnTo>
                                  <a:pt x="896" y="60"/>
                                </a:lnTo>
                                <a:lnTo>
                                  <a:pt x="896" y="60"/>
                                </a:lnTo>
                                <a:lnTo>
                                  <a:pt x="881" y="45"/>
                                </a:lnTo>
                                <a:lnTo>
                                  <a:pt x="866" y="30"/>
                                </a:lnTo>
                                <a:lnTo>
                                  <a:pt x="851" y="15"/>
                                </a:lnTo>
                                <a:lnTo>
                                  <a:pt x="837" y="15"/>
                                </a:lnTo>
                                <a:lnTo>
                                  <a:pt x="807" y="0"/>
                                </a:lnTo>
                                <a:lnTo>
                                  <a:pt x="807" y="0"/>
                                </a:lnTo>
                                <a:lnTo>
                                  <a:pt x="777" y="0"/>
                                </a:lnTo>
                                <a:lnTo>
                                  <a:pt x="134" y="0"/>
                                </a:lnTo>
                                <a:lnTo>
                                  <a:pt x="120" y="0"/>
                                </a:lnTo>
                                <a:close/>
                                <a:moveTo>
                                  <a:pt x="134" y="60"/>
                                </a:moveTo>
                                <a:lnTo>
                                  <a:pt x="777" y="60"/>
                                </a:lnTo>
                                <a:lnTo>
                                  <a:pt x="807" y="60"/>
                                </a:lnTo>
                                <a:lnTo>
                                  <a:pt x="807" y="30"/>
                                </a:lnTo>
                                <a:lnTo>
                                  <a:pt x="792" y="60"/>
                                </a:lnTo>
                                <a:lnTo>
                                  <a:pt x="807" y="60"/>
                                </a:lnTo>
                                <a:lnTo>
                                  <a:pt x="837" y="75"/>
                                </a:lnTo>
                                <a:lnTo>
                                  <a:pt x="837" y="45"/>
                                </a:lnTo>
                                <a:lnTo>
                                  <a:pt x="822" y="75"/>
                                </a:lnTo>
                                <a:lnTo>
                                  <a:pt x="837" y="90"/>
                                </a:lnTo>
                                <a:lnTo>
                                  <a:pt x="851" y="105"/>
                                </a:lnTo>
                                <a:lnTo>
                                  <a:pt x="866" y="75"/>
                                </a:lnTo>
                                <a:lnTo>
                                  <a:pt x="837" y="90"/>
                                </a:lnTo>
                                <a:lnTo>
                                  <a:pt x="851" y="105"/>
                                </a:lnTo>
                                <a:lnTo>
                                  <a:pt x="851" y="135"/>
                                </a:lnTo>
                                <a:lnTo>
                                  <a:pt x="881" y="120"/>
                                </a:lnTo>
                                <a:lnTo>
                                  <a:pt x="851" y="120"/>
                                </a:lnTo>
                                <a:lnTo>
                                  <a:pt x="851" y="135"/>
                                </a:lnTo>
                                <a:lnTo>
                                  <a:pt x="851" y="9534"/>
                                </a:lnTo>
                                <a:lnTo>
                                  <a:pt x="851" y="9564"/>
                                </a:lnTo>
                                <a:lnTo>
                                  <a:pt x="881" y="9564"/>
                                </a:lnTo>
                                <a:lnTo>
                                  <a:pt x="851" y="9549"/>
                                </a:lnTo>
                                <a:lnTo>
                                  <a:pt x="851" y="9564"/>
                                </a:lnTo>
                                <a:lnTo>
                                  <a:pt x="837" y="9579"/>
                                </a:lnTo>
                                <a:lnTo>
                                  <a:pt x="866" y="9594"/>
                                </a:lnTo>
                                <a:lnTo>
                                  <a:pt x="851" y="9579"/>
                                </a:lnTo>
                                <a:lnTo>
                                  <a:pt x="837" y="9594"/>
                                </a:lnTo>
                                <a:lnTo>
                                  <a:pt x="822" y="9609"/>
                                </a:lnTo>
                                <a:lnTo>
                                  <a:pt x="837" y="9624"/>
                                </a:lnTo>
                                <a:lnTo>
                                  <a:pt x="837" y="9594"/>
                                </a:lnTo>
                                <a:lnTo>
                                  <a:pt x="807" y="9609"/>
                                </a:lnTo>
                                <a:lnTo>
                                  <a:pt x="792" y="9609"/>
                                </a:lnTo>
                                <a:lnTo>
                                  <a:pt x="807" y="9639"/>
                                </a:lnTo>
                                <a:lnTo>
                                  <a:pt x="807" y="9609"/>
                                </a:lnTo>
                                <a:lnTo>
                                  <a:pt x="777" y="9609"/>
                                </a:lnTo>
                                <a:lnTo>
                                  <a:pt x="134" y="9609"/>
                                </a:lnTo>
                                <a:lnTo>
                                  <a:pt x="120" y="9609"/>
                                </a:lnTo>
                                <a:lnTo>
                                  <a:pt x="120" y="9639"/>
                                </a:lnTo>
                                <a:lnTo>
                                  <a:pt x="134" y="9609"/>
                                </a:lnTo>
                                <a:lnTo>
                                  <a:pt x="105" y="9609"/>
                                </a:lnTo>
                                <a:lnTo>
                                  <a:pt x="90" y="9594"/>
                                </a:lnTo>
                                <a:lnTo>
                                  <a:pt x="75" y="9624"/>
                                </a:lnTo>
                                <a:lnTo>
                                  <a:pt x="105" y="9609"/>
                                </a:lnTo>
                                <a:lnTo>
                                  <a:pt x="90" y="9594"/>
                                </a:lnTo>
                                <a:lnTo>
                                  <a:pt x="75" y="9579"/>
                                </a:lnTo>
                                <a:lnTo>
                                  <a:pt x="45" y="9594"/>
                                </a:lnTo>
                                <a:lnTo>
                                  <a:pt x="75" y="9579"/>
                                </a:lnTo>
                                <a:lnTo>
                                  <a:pt x="60" y="9564"/>
                                </a:lnTo>
                                <a:lnTo>
                                  <a:pt x="60" y="9549"/>
                                </a:lnTo>
                                <a:lnTo>
                                  <a:pt x="30" y="9564"/>
                                </a:lnTo>
                                <a:lnTo>
                                  <a:pt x="60" y="9564"/>
                                </a:lnTo>
                                <a:lnTo>
                                  <a:pt x="60" y="9534"/>
                                </a:lnTo>
                                <a:lnTo>
                                  <a:pt x="60" y="135"/>
                                </a:lnTo>
                                <a:lnTo>
                                  <a:pt x="60" y="120"/>
                                </a:lnTo>
                                <a:lnTo>
                                  <a:pt x="30" y="120"/>
                                </a:lnTo>
                                <a:lnTo>
                                  <a:pt x="60" y="135"/>
                                </a:lnTo>
                                <a:lnTo>
                                  <a:pt x="60" y="105"/>
                                </a:lnTo>
                                <a:lnTo>
                                  <a:pt x="75" y="90"/>
                                </a:lnTo>
                                <a:lnTo>
                                  <a:pt x="45" y="75"/>
                                </a:lnTo>
                                <a:lnTo>
                                  <a:pt x="75" y="105"/>
                                </a:lnTo>
                                <a:lnTo>
                                  <a:pt x="90" y="90"/>
                                </a:lnTo>
                                <a:lnTo>
                                  <a:pt x="105" y="75"/>
                                </a:lnTo>
                                <a:lnTo>
                                  <a:pt x="75" y="45"/>
                                </a:lnTo>
                                <a:lnTo>
                                  <a:pt x="90" y="75"/>
                                </a:lnTo>
                                <a:lnTo>
                                  <a:pt x="105" y="60"/>
                                </a:lnTo>
                                <a:lnTo>
                                  <a:pt x="134" y="60"/>
                                </a:lnTo>
                                <a:lnTo>
                                  <a:pt x="120" y="30"/>
                                </a:lnTo>
                                <a:lnTo>
                                  <a:pt x="120" y="60"/>
                                </a:lnTo>
                                <a:lnTo>
                                  <a:pt x="1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Rectangle 88"/>
                        <wps:cNvSpPr>
                          <a:spLocks noChangeArrowheads="1"/>
                        </wps:cNvSpPr>
                        <wps:spPr bwMode="auto">
                          <a:xfrm>
                            <a:off x="764858" y="1520825"/>
                            <a:ext cx="248285"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2427A" w14:textId="77777777" w:rsidR="003B1127" w:rsidRDefault="003B1127">
                              <w:r>
                                <w:rPr>
                                  <w:rFonts w:ascii="Arial" w:hAnsi="Arial" w:cs="Arial"/>
                                  <w:b/>
                                  <w:bCs/>
                                  <w:color w:val="000000"/>
                                  <w:sz w:val="32"/>
                                  <w:szCs w:val="32"/>
                                  <w:lang w:val="en-US"/>
                                </w:rPr>
                                <w:t>no</w:t>
                              </w:r>
                            </w:p>
                          </w:txbxContent>
                        </wps:txbx>
                        <wps:bodyPr rot="0" vert="horz" wrap="none" lIns="0" tIns="0" rIns="0" bIns="0" anchor="t" anchorCtr="0">
                          <a:spAutoFit/>
                        </wps:bodyPr>
                      </wps:wsp>
                      <wps:wsp>
                        <wps:cNvPr id="216" name="Rectangle 89"/>
                        <wps:cNvSpPr>
                          <a:spLocks noChangeArrowheads="1"/>
                        </wps:cNvSpPr>
                        <wps:spPr bwMode="auto">
                          <a:xfrm>
                            <a:off x="1011238" y="155829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B48DA"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217" name="Rectangle 90"/>
                        <wps:cNvSpPr>
                          <a:spLocks noChangeArrowheads="1"/>
                        </wps:cNvSpPr>
                        <wps:spPr bwMode="auto">
                          <a:xfrm>
                            <a:off x="764858" y="2670810"/>
                            <a:ext cx="33909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D1462" w14:textId="77777777" w:rsidR="003B1127" w:rsidRDefault="003B1127">
                              <w:r>
                                <w:rPr>
                                  <w:rFonts w:ascii="Arial" w:hAnsi="Arial" w:cs="Arial"/>
                                  <w:b/>
                                  <w:bCs/>
                                  <w:color w:val="000000"/>
                                  <w:sz w:val="32"/>
                                  <w:szCs w:val="32"/>
                                  <w:lang w:val="en-US"/>
                                </w:rPr>
                                <w:t>yes</w:t>
                              </w:r>
                            </w:p>
                          </w:txbxContent>
                        </wps:txbx>
                        <wps:bodyPr rot="0" vert="horz" wrap="none" lIns="0" tIns="0" rIns="0" bIns="0" anchor="t" anchorCtr="0">
                          <a:spAutoFit/>
                        </wps:bodyPr>
                      </wps:wsp>
                      <wps:wsp>
                        <wps:cNvPr id="218" name="Rectangle 91"/>
                        <wps:cNvSpPr>
                          <a:spLocks noChangeArrowheads="1"/>
                        </wps:cNvSpPr>
                        <wps:spPr bwMode="auto">
                          <a:xfrm>
                            <a:off x="1106488" y="2708275"/>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03EF4"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221" name="Rectangle 94"/>
                        <wps:cNvSpPr>
                          <a:spLocks noChangeArrowheads="1"/>
                        </wps:cNvSpPr>
                        <wps:spPr bwMode="auto">
                          <a:xfrm>
                            <a:off x="863489" y="3797707"/>
                            <a:ext cx="208915" cy="571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Freeform 95"/>
                        <wps:cNvSpPr>
                          <a:spLocks/>
                        </wps:cNvSpPr>
                        <wps:spPr bwMode="auto">
                          <a:xfrm>
                            <a:off x="694792" y="3735223"/>
                            <a:ext cx="170815" cy="183770"/>
                          </a:xfrm>
                          <a:custGeom>
                            <a:avLst/>
                            <a:gdLst>
                              <a:gd name="T0" fmla="*/ 269 w 269"/>
                              <a:gd name="T1" fmla="*/ 0 h 255"/>
                              <a:gd name="T2" fmla="*/ 0 w 269"/>
                              <a:gd name="T3" fmla="*/ 120 h 255"/>
                              <a:gd name="T4" fmla="*/ 269 w 269"/>
                              <a:gd name="T5" fmla="*/ 255 h 255"/>
                              <a:gd name="T6" fmla="*/ 269 w 269"/>
                              <a:gd name="T7" fmla="*/ 0 h 255"/>
                            </a:gdLst>
                            <a:ahLst/>
                            <a:cxnLst>
                              <a:cxn ang="0">
                                <a:pos x="T0" y="T1"/>
                              </a:cxn>
                              <a:cxn ang="0">
                                <a:pos x="T2" y="T3"/>
                              </a:cxn>
                              <a:cxn ang="0">
                                <a:pos x="T4" y="T5"/>
                              </a:cxn>
                              <a:cxn ang="0">
                                <a:pos x="T6" y="T7"/>
                              </a:cxn>
                            </a:cxnLst>
                            <a:rect l="0" t="0" r="r" b="b"/>
                            <a:pathLst>
                              <a:path w="269" h="255">
                                <a:moveTo>
                                  <a:pt x="269" y="0"/>
                                </a:moveTo>
                                <a:lnTo>
                                  <a:pt x="0" y="120"/>
                                </a:lnTo>
                                <a:lnTo>
                                  <a:pt x="269" y="255"/>
                                </a:lnTo>
                                <a:lnTo>
                                  <a:pt x="2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Rectangle 96"/>
                        <wps:cNvSpPr>
                          <a:spLocks noChangeArrowheads="1"/>
                        </wps:cNvSpPr>
                        <wps:spPr bwMode="auto">
                          <a:xfrm>
                            <a:off x="860742" y="5093970"/>
                            <a:ext cx="284480" cy="476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Freeform 97"/>
                        <wps:cNvSpPr>
                          <a:spLocks/>
                        </wps:cNvSpPr>
                        <wps:spPr bwMode="auto">
                          <a:xfrm>
                            <a:off x="696553" y="5026247"/>
                            <a:ext cx="170815" cy="171450"/>
                          </a:xfrm>
                          <a:custGeom>
                            <a:avLst/>
                            <a:gdLst>
                              <a:gd name="T0" fmla="*/ 269 w 269"/>
                              <a:gd name="T1" fmla="*/ 0 h 270"/>
                              <a:gd name="T2" fmla="*/ 0 w 269"/>
                              <a:gd name="T3" fmla="*/ 135 h 270"/>
                              <a:gd name="T4" fmla="*/ 269 w 269"/>
                              <a:gd name="T5" fmla="*/ 270 h 270"/>
                              <a:gd name="T6" fmla="*/ 269 w 269"/>
                              <a:gd name="T7" fmla="*/ 0 h 270"/>
                            </a:gdLst>
                            <a:ahLst/>
                            <a:cxnLst>
                              <a:cxn ang="0">
                                <a:pos x="T0" y="T1"/>
                              </a:cxn>
                              <a:cxn ang="0">
                                <a:pos x="T2" y="T3"/>
                              </a:cxn>
                              <a:cxn ang="0">
                                <a:pos x="T4" y="T5"/>
                              </a:cxn>
                              <a:cxn ang="0">
                                <a:pos x="T6" y="T7"/>
                              </a:cxn>
                            </a:cxnLst>
                            <a:rect l="0" t="0" r="r" b="b"/>
                            <a:pathLst>
                              <a:path w="269" h="270">
                                <a:moveTo>
                                  <a:pt x="269" y="0"/>
                                </a:moveTo>
                                <a:lnTo>
                                  <a:pt x="0" y="135"/>
                                </a:lnTo>
                                <a:lnTo>
                                  <a:pt x="269" y="270"/>
                                </a:lnTo>
                                <a:lnTo>
                                  <a:pt x="2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Rectangle 98"/>
                        <wps:cNvSpPr>
                          <a:spLocks noChangeArrowheads="1"/>
                        </wps:cNvSpPr>
                        <wps:spPr bwMode="auto">
                          <a:xfrm>
                            <a:off x="764858" y="5255895"/>
                            <a:ext cx="33909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B40A8" w14:textId="77777777" w:rsidR="003B1127" w:rsidRDefault="003B1127">
                              <w:r>
                                <w:rPr>
                                  <w:rFonts w:ascii="Arial" w:hAnsi="Arial" w:cs="Arial"/>
                                  <w:b/>
                                  <w:bCs/>
                                  <w:color w:val="000000"/>
                                  <w:sz w:val="32"/>
                                  <w:szCs w:val="32"/>
                                  <w:lang w:val="en-US"/>
                                </w:rPr>
                                <w:t>yes</w:t>
                              </w:r>
                            </w:p>
                          </w:txbxContent>
                        </wps:txbx>
                        <wps:bodyPr rot="0" vert="horz" wrap="none" lIns="0" tIns="0" rIns="0" bIns="0" anchor="t" anchorCtr="0">
                          <a:spAutoFit/>
                        </wps:bodyPr>
                      </wps:wsp>
                      <wps:wsp>
                        <wps:cNvPr id="226" name="Rectangle 99"/>
                        <wps:cNvSpPr>
                          <a:spLocks noChangeArrowheads="1"/>
                        </wps:cNvSpPr>
                        <wps:spPr bwMode="auto">
                          <a:xfrm>
                            <a:off x="1106488" y="529336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A8C75"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227" name="Rectangle 100"/>
                        <wps:cNvSpPr>
                          <a:spLocks noChangeArrowheads="1"/>
                        </wps:cNvSpPr>
                        <wps:spPr bwMode="auto">
                          <a:xfrm>
                            <a:off x="802958" y="4020185"/>
                            <a:ext cx="610235"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8FCA9" w14:textId="77777777" w:rsidR="003B1127" w:rsidRDefault="003B1127">
                              <w:r>
                                <w:rPr>
                                  <w:rFonts w:ascii="Arial" w:hAnsi="Arial" w:cs="Arial"/>
                                  <w:b/>
                                  <w:bCs/>
                                  <w:color w:val="000000"/>
                                  <w:sz w:val="32"/>
                                  <w:szCs w:val="32"/>
                                  <w:lang w:val="en-US"/>
                                </w:rPr>
                                <w:t xml:space="preserve">yes (*) </w:t>
                              </w:r>
                            </w:p>
                          </w:txbxContent>
                        </wps:txbx>
                        <wps:bodyPr rot="0" vert="horz" wrap="none" lIns="0" tIns="0" rIns="0" bIns="0" anchor="t" anchorCtr="0">
                          <a:spAutoFit/>
                        </wps:bodyPr>
                      </wps:wsp>
                      <wps:wsp>
                        <wps:cNvPr id="228" name="Rectangle 101"/>
                        <wps:cNvSpPr>
                          <a:spLocks noChangeArrowheads="1"/>
                        </wps:cNvSpPr>
                        <wps:spPr bwMode="auto">
                          <a:xfrm>
                            <a:off x="1476058" y="405765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C042"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229" name="Rectangle 102"/>
                        <wps:cNvSpPr>
                          <a:spLocks noChangeArrowheads="1"/>
                        </wps:cNvSpPr>
                        <wps:spPr bwMode="auto">
                          <a:xfrm>
                            <a:off x="2586038" y="6054090"/>
                            <a:ext cx="16510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F6E98" w14:textId="77777777" w:rsidR="003B1127" w:rsidRDefault="003B1127">
                              <w:r>
                                <w:rPr>
                                  <w:rFonts w:ascii="Arial" w:hAnsi="Arial" w:cs="Arial"/>
                                  <w:b/>
                                  <w:bCs/>
                                  <w:color w:val="000000"/>
                                  <w:sz w:val="36"/>
                                  <w:szCs w:val="36"/>
                                  <w:lang w:val="en-US"/>
                                </w:rPr>
                                <w:t>A</w:t>
                              </w:r>
                            </w:p>
                          </w:txbxContent>
                        </wps:txbx>
                        <wps:bodyPr rot="0" vert="horz" wrap="none" lIns="0" tIns="0" rIns="0" bIns="0" anchor="t" anchorCtr="0">
                          <a:spAutoFit/>
                        </wps:bodyPr>
                      </wps:wsp>
                      <wps:wsp>
                        <wps:cNvPr id="230" name="Rectangle 103"/>
                        <wps:cNvSpPr>
                          <a:spLocks noChangeArrowheads="1"/>
                        </wps:cNvSpPr>
                        <wps:spPr bwMode="auto">
                          <a:xfrm>
                            <a:off x="2747328" y="6129655"/>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BA7B8"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231" name="Freeform 104"/>
                        <wps:cNvSpPr>
                          <a:spLocks/>
                        </wps:cNvSpPr>
                        <wps:spPr bwMode="auto">
                          <a:xfrm>
                            <a:off x="1049338" y="1045210"/>
                            <a:ext cx="3063875" cy="817880"/>
                          </a:xfrm>
                          <a:custGeom>
                            <a:avLst/>
                            <a:gdLst>
                              <a:gd name="T0" fmla="*/ 971 w 4825"/>
                              <a:gd name="T1" fmla="*/ 0 h 1288"/>
                              <a:gd name="T2" fmla="*/ 3839 w 4825"/>
                              <a:gd name="T3" fmla="*/ 0 h 1288"/>
                              <a:gd name="T4" fmla="*/ 4825 w 4825"/>
                              <a:gd name="T5" fmla="*/ 644 h 1288"/>
                              <a:gd name="T6" fmla="*/ 3839 w 4825"/>
                              <a:gd name="T7" fmla="*/ 1288 h 1288"/>
                              <a:gd name="T8" fmla="*/ 971 w 4825"/>
                              <a:gd name="T9" fmla="*/ 1288 h 1288"/>
                              <a:gd name="T10" fmla="*/ 0 w 4825"/>
                              <a:gd name="T11" fmla="*/ 644 h 1288"/>
                              <a:gd name="T12" fmla="*/ 971 w 4825"/>
                              <a:gd name="T13" fmla="*/ 0 h 1288"/>
                            </a:gdLst>
                            <a:ahLst/>
                            <a:cxnLst>
                              <a:cxn ang="0">
                                <a:pos x="T0" y="T1"/>
                              </a:cxn>
                              <a:cxn ang="0">
                                <a:pos x="T2" y="T3"/>
                              </a:cxn>
                              <a:cxn ang="0">
                                <a:pos x="T4" y="T5"/>
                              </a:cxn>
                              <a:cxn ang="0">
                                <a:pos x="T6" y="T7"/>
                              </a:cxn>
                              <a:cxn ang="0">
                                <a:pos x="T8" y="T9"/>
                              </a:cxn>
                              <a:cxn ang="0">
                                <a:pos x="T10" y="T11"/>
                              </a:cxn>
                              <a:cxn ang="0">
                                <a:pos x="T12" y="T13"/>
                              </a:cxn>
                            </a:cxnLst>
                            <a:rect l="0" t="0" r="r" b="b"/>
                            <a:pathLst>
                              <a:path w="4825" h="1288">
                                <a:moveTo>
                                  <a:pt x="971" y="0"/>
                                </a:moveTo>
                                <a:lnTo>
                                  <a:pt x="3839" y="0"/>
                                </a:lnTo>
                                <a:lnTo>
                                  <a:pt x="4825" y="644"/>
                                </a:lnTo>
                                <a:lnTo>
                                  <a:pt x="3839" y="1288"/>
                                </a:lnTo>
                                <a:lnTo>
                                  <a:pt x="971" y="1288"/>
                                </a:lnTo>
                                <a:lnTo>
                                  <a:pt x="0" y="644"/>
                                </a:lnTo>
                                <a:lnTo>
                                  <a:pt x="971"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105"/>
                        <wps:cNvSpPr>
                          <a:spLocks noEditPoints="1"/>
                        </wps:cNvSpPr>
                        <wps:spPr bwMode="auto">
                          <a:xfrm>
                            <a:off x="1020763" y="1026160"/>
                            <a:ext cx="3121025" cy="855980"/>
                          </a:xfrm>
                          <a:custGeom>
                            <a:avLst/>
                            <a:gdLst>
                              <a:gd name="T0" fmla="*/ 3884 w 4915"/>
                              <a:gd name="T1" fmla="*/ 60 h 1348"/>
                              <a:gd name="T2" fmla="*/ 3884 w 4915"/>
                              <a:gd name="T3" fmla="*/ 30 h 1348"/>
                              <a:gd name="T4" fmla="*/ 3869 w 4915"/>
                              <a:gd name="T5" fmla="*/ 60 h 1348"/>
                              <a:gd name="T6" fmla="*/ 4855 w 4915"/>
                              <a:gd name="T7" fmla="*/ 704 h 1348"/>
                              <a:gd name="T8" fmla="*/ 4870 w 4915"/>
                              <a:gd name="T9" fmla="*/ 674 h 1348"/>
                              <a:gd name="T10" fmla="*/ 4855 w 4915"/>
                              <a:gd name="T11" fmla="*/ 659 h 1348"/>
                              <a:gd name="T12" fmla="*/ 3869 w 4915"/>
                              <a:gd name="T13" fmla="*/ 1303 h 1348"/>
                              <a:gd name="T14" fmla="*/ 3884 w 4915"/>
                              <a:gd name="T15" fmla="*/ 1318 h 1348"/>
                              <a:gd name="T16" fmla="*/ 3884 w 4915"/>
                              <a:gd name="T17" fmla="*/ 1288 h 1348"/>
                              <a:gd name="T18" fmla="*/ 1016 w 4915"/>
                              <a:gd name="T19" fmla="*/ 1288 h 1348"/>
                              <a:gd name="T20" fmla="*/ 1016 w 4915"/>
                              <a:gd name="T21" fmla="*/ 1318 h 1348"/>
                              <a:gd name="T22" fmla="*/ 1046 w 4915"/>
                              <a:gd name="T23" fmla="*/ 1303 h 1348"/>
                              <a:gd name="T24" fmla="*/ 75 w 4915"/>
                              <a:gd name="T25" fmla="*/ 659 h 1348"/>
                              <a:gd name="T26" fmla="*/ 45 w 4915"/>
                              <a:gd name="T27" fmla="*/ 674 h 1348"/>
                              <a:gd name="T28" fmla="*/ 75 w 4915"/>
                              <a:gd name="T29" fmla="*/ 704 h 1348"/>
                              <a:gd name="T30" fmla="*/ 1046 w 4915"/>
                              <a:gd name="T31" fmla="*/ 60 h 1348"/>
                              <a:gd name="T32" fmla="*/ 1016 w 4915"/>
                              <a:gd name="T33" fmla="*/ 30 h 1348"/>
                              <a:gd name="T34" fmla="*/ 1016 w 4915"/>
                              <a:gd name="T35" fmla="*/ 60 h 1348"/>
                              <a:gd name="T36" fmla="*/ 3884 w 4915"/>
                              <a:gd name="T37" fmla="*/ 60 h 1348"/>
                              <a:gd name="T38" fmla="*/ 1016 w 4915"/>
                              <a:gd name="T39" fmla="*/ 0 h 1348"/>
                              <a:gd name="T40" fmla="*/ 1016 w 4915"/>
                              <a:gd name="T41" fmla="*/ 0 h 1348"/>
                              <a:gd name="T42" fmla="*/ 1001 w 4915"/>
                              <a:gd name="T43" fmla="*/ 15 h 1348"/>
                              <a:gd name="T44" fmla="*/ 30 w 4915"/>
                              <a:gd name="T45" fmla="*/ 659 h 1348"/>
                              <a:gd name="T46" fmla="*/ 0 w 4915"/>
                              <a:gd name="T47" fmla="*/ 674 h 1348"/>
                              <a:gd name="T48" fmla="*/ 30 w 4915"/>
                              <a:gd name="T49" fmla="*/ 704 h 1348"/>
                              <a:gd name="T50" fmla="*/ 1001 w 4915"/>
                              <a:gd name="T51" fmla="*/ 1348 h 1348"/>
                              <a:gd name="T52" fmla="*/ 1016 w 4915"/>
                              <a:gd name="T53" fmla="*/ 1348 h 1348"/>
                              <a:gd name="T54" fmla="*/ 1016 w 4915"/>
                              <a:gd name="T55" fmla="*/ 1348 h 1348"/>
                              <a:gd name="T56" fmla="*/ 3884 w 4915"/>
                              <a:gd name="T57" fmla="*/ 1348 h 1348"/>
                              <a:gd name="T58" fmla="*/ 3899 w 4915"/>
                              <a:gd name="T59" fmla="*/ 1348 h 1348"/>
                              <a:gd name="T60" fmla="*/ 3899 w 4915"/>
                              <a:gd name="T61" fmla="*/ 1348 h 1348"/>
                              <a:gd name="T62" fmla="*/ 4885 w 4915"/>
                              <a:gd name="T63" fmla="*/ 704 h 1348"/>
                              <a:gd name="T64" fmla="*/ 4915 w 4915"/>
                              <a:gd name="T65" fmla="*/ 674 h 1348"/>
                              <a:gd name="T66" fmla="*/ 4885 w 4915"/>
                              <a:gd name="T67" fmla="*/ 659 h 1348"/>
                              <a:gd name="T68" fmla="*/ 3899 w 4915"/>
                              <a:gd name="T69" fmla="*/ 15 h 1348"/>
                              <a:gd name="T70" fmla="*/ 3899 w 4915"/>
                              <a:gd name="T71" fmla="*/ 0 h 1348"/>
                              <a:gd name="T72" fmla="*/ 3884 w 4915"/>
                              <a:gd name="T73" fmla="*/ 0 h 1348"/>
                              <a:gd name="T74" fmla="*/ 1016 w 4915"/>
                              <a:gd name="T75" fmla="*/ 0 h 13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915" h="1348">
                                <a:moveTo>
                                  <a:pt x="3884" y="60"/>
                                </a:moveTo>
                                <a:lnTo>
                                  <a:pt x="3884" y="30"/>
                                </a:lnTo>
                                <a:lnTo>
                                  <a:pt x="3869" y="60"/>
                                </a:lnTo>
                                <a:lnTo>
                                  <a:pt x="4855" y="704"/>
                                </a:lnTo>
                                <a:lnTo>
                                  <a:pt x="4870" y="674"/>
                                </a:lnTo>
                                <a:lnTo>
                                  <a:pt x="4855" y="659"/>
                                </a:lnTo>
                                <a:lnTo>
                                  <a:pt x="3869" y="1303"/>
                                </a:lnTo>
                                <a:lnTo>
                                  <a:pt x="3884" y="1318"/>
                                </a:lnTo>
                                <a:lnTo>
                                  <a:pt x="3884" y="1288"/>
                                </a:lnTo>
                                <a:lnTo>
                                  <a:pt x="1016" y="1288"/>
                                </a:lnTo>
                                <a:lnTo>
                                  <a:pt x="1016" y="1318"/>
                                </a:lnTo>
                                <a:lnTo>
                                  <a:pt x="1046" y="1303"/>
                                </a:lnTo>
                                <a:lnTo>
                                  <a:pt x="75" y="659"/>
                                </a:lnTo>
                                <a:lnTo>
                                  <a:pt x="45" y="674"/>
                                </a:lnTo>
                                <a:lnTo>
                                  <a:pt x="75" y="704"/>
                                </a:lnTo>
                                <a:lnTo>
                                  <a:pt x="1046" y="60"/>
                                </a:lnTo>
                                <a:lnTo>
                                  <a:pt x="1016" y="30"/>
                                </a:lnTo>
                                <a:lnTo>
                                  <a:pt x="1016" y="60"/>
                                </a:lnTo>
                                <a:lnTo>
                                  <a:pt x="3884" y="60"/>
                                </a:lnTo>
                                <a:close/>
                                <a:moveTo>
                                  <a:pt x="1016" y="0"/>
                                </a:moveTo>
                                <a:lnTo>
                                  <a:pt x="1016" y="0"/>
                                </a:lnTo>
                                <a:lnTo>
                                  <a:pt x="1001" y="15"/>
                                </a:lnTo>
                                <a:lnTo>
                                  <a:pt x="30" y="659"/>
                                </a:lnTo>
                                <a:lnTo>
                                  <a:pt x="0" y="674"/>
                                </a:lnTo>
                                <a:lnTo>
                                  <a:pt x="30" y="704"/>
                                </a:lnTo>
                                <a:lnTo>
                                  <a:pt x="1001" y="1348"/>
                                </a:lnTo>
                                <a:lnTo>
                                  <a:pt x="1016" y="1348"/>
                                </a:lnTo>
                                <a:lnTo>
                                  <a:pt x="1016" y="1348"/>
                                </a:lnTo>
                                <a:lnTo>
                                  <a:pt x="3884" y="1348"/>
                                </a:lnTo>
                                <a:lnTo>
                                  <a:pt x="3899" y="1348"/>
                                </a:lnTo>
                                <a:lnTo>
                                  <a:pt x="3899" y="1348"/>
                                </a:lnTo>
                                <a:lnTo>
                                  <a:pt x="4885" y="704"/>
                                </a:lnTo>
                                <a:lnTo>
                                  <a:pt x="4915" y="674"/>
                                </a:lnTo>
                                <a:lnTo>
                                  <a:pt x="4885" y="659"/>
                                </a:lnTo>
                                <a:lnTo>
                                  <a:pt x="3899" y="15"/>
                                </a:lnTo>
                                <a:lnTo>
                                  <a:pt x="3899" y="0"/>
                                </a:lnTo>
                                <a:lnTo>
                                  <a:pt x="3884" y="0"/>
                                </a:lnTo>
                                <a:lnTo>
                                  <a:pt x="10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Rectangle 106"/>
                        <wps:cNvSpPr>
                          <a:spLocks noChangeArrowheads="1"/>
                        </wps:cNvSpPr>
                        <wps:spPr bwMode="auto">
                          <a:xfrm>
                            <a:off x="1523683" y="1188085"/>
                            <a:ext cx="200152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D8DDC" w14:textId="77777777" w:rsidR="003B1127" w:rsidRDefault="003B1127">
                              <w:r>
                                <w:rPr>
                                  <w:rFonts w:ascii="Arial" w:hAnsi="Arial" w:cs="Arial"/>
                                  <w:b/>
                                  <w:bCs/>
                                  <w:color w:val="000000"/>
                                  <w:sz w:val="32"/>
                                  <w:szCs w:val="32"/>
                                  <w:lang w:val="en-US"/>
                                </w:rPr>
                                <w:t>Contains electrical/</w:t>
                              </w:r>
                            </w:p>
                          </w:txbxContent>
                        </wps:txbx>
                        <wps:bodyPr rot="0" vert="horz" wrap="square" lIns="0" tIns="0" rIns="0" bIns="0" anchor="t" anchorCtr="0">
                          <a:spAutoFit/>
                        </wps:bodyPr>
                      </wps:wsp>
                      <wps:wsp>
                        <wps:cNvPr id="234" name="Rectangle 107"/>
                        <wps:cNvSpPr>
                          <a:spLocks noChangeArrowheads="1"/>
                        </wps:cNvSpPr>
                        <wps:spPr bwMode="auto">
                          <a:xfrm>
                            <a:off x="3391853" y="122555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E1EC1"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235" name="Rectangle 108"/>
                        <wps:cNvSpPr>
                          <a:spLocks noChangeArrowheads="1"/>
                        </wps:cNvSpPr>
                        <wps:spPr bwMode="auto">
                          <a:xfrm>
                            <a:off x="1850073" y="1414145"/>
                            <a:ext cx="151384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6D52C" w14:textId="77777777" w:rsidR="003B1127" w:rsidRDefault="003B1127">
                              <w:r>
                                <w:rPr>
                                  <w:rFonts w:ascii="Arial" w:hAnsi="Arial" w:cs="Arial"/>
                                  <w:b/>
                                  <w:bCs/>
                                  <w:color w:val="000000"/>
                                  <w:sz w:val="32"/>
                                  <w:szCs w:val="32"/>
                                  <w:lang w:val="en-US"/>
                                </w:rPr>
                                <w:t>electronic parts</w:t>
                              </w:r>
                            </w:p>
                          </w:txbxContent>
                        </wps:txbx>
                        <wps:bodyPr rot="0" vert="horz" wrap="none" lIns="0" tIns="0" rIns="0" bIns="0" anchor="t" anchorCtr="0">
                          <a:spAutoFit/>
                        </wps:bodyPr>
                      </wps:wsp>
                      <wps:wsp>
                        <wps:cNvPr id="236" name="Rectangle 109"/>
                        <wps:cNvSpPr>
                          <a:spLocks noChangeArrowheads="1"/>
                        </wps:cNvSpPr>
                        <wps:spPr bwMode="auto">
                          <a:xfrm>
                            <a:off x="3041333" y="1472565"/>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1B257"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237" name="Rectangle 110"/>
                        <wps:cNvSpPr>
                          <a:spLocks noChangeArrowheads="1"/>
                        </wps:cNvSpPr>
                        <wps:spPr bwMode="auto">
                          <a:xfrm>
                            <a:off x="2737803" y="3127375"/>
                            <a:ext cx="248285"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1C501" w14:textId="77777777" w:rsidR="003B1127" w:rsidRDefault="003B1127">
                              <w:r>
                                <w:rPr>
                                  <w:rFonts w:ascii="Arial" w:hAnsi="Arial" w:cs="Arial"/>
                                  <w:b/>
                                  <w:bCs/>
                                  <w:color w:val="000000"/>
                                  <w:sz w:val="32"/>
                                  <w:szCs w:val="32"/>
                                  <w:lang w:val="en-US"/>
                                </w:rPr>
                                <w:t>no</w:t>
                              </w:r>
                            </w:p>
                          </w:txbxContent>
                        </wps:txbx>
                        <wps:bodyPr rot="0" vert="horz" wrap="none" lIns="0" tIns="0" rIns="0" bIns="0" anchor="t" anchorCtr="0">
                          <a:spAutoFit/>
                        </wps:bodyPr>
                      </wps:wsp>
                      <wps:wsp>
                        <wps:cNvPr id="238" name="Rectangle 111"/>
                        <wps:cNvSpPr>
                          <a:spLocks noChangeArrowheads="1"/>
                        </wps:cNvSpPr>
                        <wps:spPr bwMode="auto">
                          <a:xfrm>
                            <a:off x="2984183" y="316484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9232B"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239" name="Rectangle 112"/>
                        <wps:cNvSpPr>
                          <a:spLocks noChangeArrowheads="1"/>
                        </wps:cNvSpPr>
                        <wps:spPr bwMode="auto">
                          <a:xfrm>
                            <a:off x="2737803" y="1901190"/>
                            <a:ext cx="33909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1A977" w14:textId="77777777" w:rsidR="003B1127" w:rsidRDefault="003B1127">
                              <w:r>
                                <w:rPr>
                                  <w:rFonts w:ascii="Arial" w:hAnsi="Arial" w:cs="Arial"/>
                                  <w:b/>
                                  <w:bCs/>
                                  <w:color w:val="000000"/>
                                  <w:sz w:val="32"/>
                                  <w:szCs w:val="32"/>
                                  <w:lang w:val="en-US"/>
                                </w:rPr>
                                <w:t>yes</w:t>
                              </w:r>
                            </w:p>
                          </w:txbxContent>
                        </wps:txbx>
                        <wps:bodyPr rot="0" vert="horz" wrap="none" lIns="0" tIns="0" rIns="0" bIns="0" anchor="t" anchorCtr="0">
                          <a:spAutoFit/>
                        </wps:bodyPr>
                      </wps:wsp>
                      <wps:wsp>
                        <wps:cNvPr id="240" name="Rectangle 113"/>
                        <wps:cNvSpPr>
                          <a:spLocks noChangeArrowheads="1"/>
                        </wps:cNvSpPr>
                        <wps:spPr bwMode="auto">
                          <a:xfrm>
                            <a:off x="3079433" y="1938655"/>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7D2BE"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241" name="Rectangle 114"/>
                        <wps:cNvSpPr>
                          <a:spLocks noChangeArrowheads="1"/>
                        </wps:cNvSpPr>
                        <wps:spPr bwMode="auto">
                          <a:xfrm>
                            <a:off x="2633028" y="1891030"/>
                            <a:ext cx="38100" cy="133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Freeform 115"/>
                        <wps:cNvSpPr>
                          <a:spLocks/>
                        </wps:cNvSpPr>
                        <wps:spPr bwMode="auto">
                          <a:xfrm>
                            <a:off x="2566988" y="2024380"/>
                            <a:ext cx="170815" cy="170815"/>
                          </a:xfrm>
                          <a:custGeom>
                            <a:avLst/>
                            <a:gdLst>
                              <a:gd name="T0" fmla="*/ 0 w 269"/>
                              <a:gd name="T1" fmla="*/ 0 h 269"/>
                              <a:gd name="T2" fmla="*/ 134 w 269"/>
                              <a:gd name="T3" fmla="*/ 269 h 269"/>
                              <a:gd name="T4" fmla="*/ 269 w 269"/>
                              <a:gd name="T5" fmla="*/ 0 h 269"/>
                              <a:gd name="T6" fmla="*/ 0 w 269"/>
                              <a:gd name="T7" fmla="*/ 0 h 269"/>
                            </a:gdLst>
                            <a:ahLst/>
                            <a:cxnLst>
                              <a:cxn ang="0">
                                <a:pos x="T0" y="T1"/>
                              </a:cxn>
                              <a:cxn ang="0">
                                <a:pos x="T2" y="T3"/>
                              </a:cxn>
                              <a:cxn ang="0">
                                <a:pos x="T4" y="T5"/>
                              </a:cxn>
                              <a:cxn ang="0">
                                <a:pos x="T6" y="T7"/>
                              </a:cxn>
                            </a:cxnLst>
                            <a:rect l="0" t="0" r="r" b="b"/>
                            <a:pathLst>
                              <a:path w="269" h="269">
                                <a:moveTo>
                                  <a:pt x="0" y="0"/>
                                </a:moveTo>
                                <a:lnTo>
                                  <a:pt x="134" y="269"/>
                                </a:lnTo>
                                <a:lnTo>
                                  <a:pt x="269"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116"/>
                        <wps:cNvSpPr>
                          <a:spLocks/>
                        </wps:cNvSpPr>
                        <wps:spPr bwMode="auto">
                          <a:xfrm>
                            <a:off x="1049338" y="2195195"/>
                            <a:ext cx="3063875" cy="817880"/>
                          </a:xfrm>
                          <a:custGeom>
                            <a:avLst/>
                            <a:gdLst>
                              <a:gd name="T0" fmla="*/ 971 w 4825"/>
                              <a:gd name="T1" fmla="*/ 0 h 1288"/>
                              <a:gd name="T2" fmla="*/ 3839 w 4825"/>
                              <a:gd name="T3" fmla="*/ 0 h 1288"/>
                              <a:gd name="T4" fmla="*/ 4825 w 4825"/>
                              <a:gd name="T5" fmla="*/ 644 h 1288"/>
                              <a:gd name="T6" fmla="*/ 3839 w 4825"/>
                              <a:gd name="T7" fmla="*/ 1288 h 1288"/>
                              <a:gd name="T8" fmla="*/ 971 w 4825"/>
                              <a:gd name="T9" fmla="*/ 1288 h 1288"/>
                              <a:gd name="T10" fmla="*/ 0 w 4825"/>
                              <a:gd name="T11" fmla="*/ 644 h 1288"/>
                              <a:gd name="T12" fmla="*/ 971 w 4825"/>
                              <a:gd name="T13" fmla="*/ 0 h 1288"/>
                            </a:gdLst>
                            <a:ahLst/>
                            <a:cxnLst>
                              <a:cxn ang="0">
                                <a:pos x="T0" y="T1"/>
                              </a:cxn>
                              <a:cxn ang="0">
                                <a:pos x="T2" y="T3"/>
                              </a:cxn>
                              <a:cxn ang="0">
                                <a:pos x="T4" y="T5"/>
                              </a:cxn>
                              <a:cxn ang="0">
                                <a:pos x="T6" y="T7"/>
                              </a:cxn>
                              <a:cxn ang="0">
                                <a:pos x="T8" y="T9"/>
                              </a:cxn>
                              <a:cxn ang="0">
                                <a:pos x="T10" y="T11"/>
                              </a:cxn>
                              <a:cxn ang="0">
                                <a:pos x="T12" y="T13"/>
                              </a:cxn>
                            </a:cxnLst>
                            <a:rect l="0" t="0" r="r" b="b"/>
                            <a:pathLst>
                              <a:path w="4825" h="1288">
                                <a:moveTo>
                                  <a:pt x="971" y="0"/>
                                </a:moveTo>
                                <a:lnTo>
                                  <a:pt x="3839" y="0"/>
                                </a:lnTo>
                                <a:lnTo>
                                  <a:pt x="4825" y="644"/>
                                </a:lnTo>
                                <a:lnTo>
                                  <a:pt x="3839" y="1288"/>
                                </a:lnTo>
                                <a:lnTo>
                                  <a:pt x="971" y="1288"/>
                                </a:lnTo>
                                <a:lnTo>
                                  <a:pt x="0" y="644"/>
                                </a:lnTo>
                                <a:lnTo>
                                  <a:pt x="971"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117"/>
                        <wps:cNvSpPr>
                          <a:spLocks noEditPoints="1"/>
                        </wps:cNvSpPr>
                        <wps:spPr bwMode="auto">
                          <a:xfrm>
                            <a:off x="1020763" y="2176145"/>
                            <a:ext cx="3121025" cy="855980"/>
                          </a:xfrm>
                          <a:custGeom>
                            <a:avLst/>
                            <a:gdLst>
                              <a:gd name="T0" fmla="*/ 3884 w 4915"/>
                              <a:gd name="T1" fmla="*/ 60 h 1348"/>
                              <a:gd name="T2" fmla="*/ 3884 w 4915"/>
                              <a:gd name="T3" fmla="*/ 30 h 1348"/>
                              <a:gd name="T4" fmla="*/ 3869 w 4915"/>
                              <a:gd name="T5" fmla="*/ 45 h 1348"/>
                              <a:gd name="T6" fmla="*/ 4855 w 4915"/>
                              <a:gd name="T7" fmla="*/ 689 h 1348"/>
                              <a:gd name="T8" fmla="*/ 4870 w 4915"/>
                              <a:gd name="T9" fmla="*/ 674 h 1348"/>
                              <a:gd name="T10" fmla="*/ 4855 w 4915"/>
                              <a:gd name="T11" fmla="*/ 644 h 1348"/>
                              <a:gd name="T12" fmla="*/ 3869 w 4915"/>
                              <a:gd name="T13" fmla="*/ 1288 h 1348"/>
                              <a:gd name="T14" fmla="*/ 3884 w 4915"/>
                              <a:gd name="T15" fmla="*/ 1318 h 1348"/>
                              <a:gd name="T16" fmla="*/ 3884 w 4915"/>
                              <a:gd name="T17" fmla="*/ 1288 h 1348"/>
                              <a:gd name="T18" fmla="*/ 1016 w 4915"/>
                              <a:gd name="T19" fmla="*/ 1288 h 1348"/>
                              <a:gd name="T20" fmla="*/ 1016 w 4915"/>
                              <a:gd name="T21" fmla="*/ 1318 h 1348"/>
                              <a:gd name="T22" fmla="*/ 1046 w 4915"/>
                              <a:gd name="T23" fmla="*/ 1288 h 1348"/>
                              <a:gd name="T24" fmla="*/ 75 w 4915"/>
                              <a:gd name="T25" fmla="*/ 644 h 1348"/>
                              <a:gd name="T26" fmla="*/ 45 w 4915"/>
                              <a:gd name="T27" fmla="*/ 674 h 1348"/>
                              <a:gd name="T28" fmla="*/ 75 w 4915"/>
                              <a:gd name="T29" fmla="*/ 689 h 1348"/>
                              <a:gd name="T30" fmla="*/ 1046 w 4915"/>
                              <a:gd name="T31" fmla="*/ 45 h 1348"/>
                              <a:gd name="T32" fmla="*/ 1016 w 4915"/>
                              <a:gd name="T33" fmla="*/ 30 h 1348"/>
                              <a:gd name="T34" fmla="*/ 1016 w 4915"/>
                              <a:gd name="T35" fmla="*/ 60 h 1348"/>
                              <a:gd name="T36" fmla="*/ 3884 w 4915"/>
                              <a:gd name="T37" fmla="*/ 60 h 1348"/>
                              <a:gd name="T38" fmla="*/ 1016 w 4915"/>
                              <a:gd name="T39" fmla="*/ 0 h 1348"/>
                              <a:gd name="T40" fmla="*/ 1016 w 4915"/>
                              <a:gd name="T41" fmla="*/ 0 h 1348"/>
                              <a:gd name="T42" fmla="*/ 1001 w 4915"/>
                              <a:gd name="T43" fmla="*/ 0 h 1348"/>
                              <a:gd name="T44" fmla="*/ 30 w 4915"/>
                              <a:gd name="T45" fmla="*/ 644 h 1348"/>
                              <a:gd name="T46" fmla="*/ 0 w 4915"/>
                              <a:gd name="T47" fmla="*/ 674 h 1348"/>
                              <a:gd name="T48" fmla="*/ 30 w 4915"/>
                              <a:gd name="T49" fmla="*/ 689 h 1348"/>
                              <a:gd name="T50" fmla="*/ 1001 w 4915"/>
                              <a:gd name="T51" fmla="*/ 1333 h 1348"/>
                              <a:gd name="T52" fmla="*/ 1016 w 4915"/>
                              <a:gd name="T53" fmla="*/ 1348 h 1348"/>
                              <a:gd name="T54" fmla="*/ 1016 w 4915"/>
                              <a:gd name="T55" fmla="*/ 1348 h 1348"/>
                              <a:gd name="T56" fmla="*/ 3884 w 4915"/>
                              <a:gd name="T57" fmla="*/ 1348 h 1348"/>
                              <a:gd name="T58" fmla="*/ 3899 w 4915"/>
                              <a:gd name="T59" fmla="*/ 1348 h 1348"/>
                              <a:gd name="T60" fmla="*/ 3899 w 4915"/>
                              <a:gd name="T61" fmla="*/ 1333 h 1348"/>
                              <a:gd name="T62" fmla="*/ 4885 w 4915"/>
                              <a:gd name="T63" fmla="*/ 689 h 1348"/>
                              <a:gd name="T64" fmla="*/ 4915 w 4915"/>
                              <a:gd name="T65" fmla="*/ 674 h 1348"/>
                              <a:gd name="T66" fmla="*/ 4885 w 4915"/>
                              <a:gd name="T67" fmla="*/ 644 h 1348"/>
                              <a:gd name="T68" fmla="*/ 3899 w 4915"/>
                              <a:gd name="T69" fmla="*/ 0 h 1348"/>
                              <a:gd name="T70" fmla="*/ 3899 w 4915"/>
                              <a:gd name="T71" fmla="*/ 0 h 1348"/>
                              <a:gd name="T72" fmla="*/ 3884 w 4915"/>
                              <a:gd name="T73" fmla="*/ 0 h 1348"/>
                              <a:gd name="T74" fmla="*/ 1016 w 4915"/>
                              <a:gd name="T75" fmla="*/ 0 h 13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915" h="1348">
                                <a:moveTo>
                                  <a:pt x="3884" y="60"/>
                                </a:moveTo>
                                <a:lnTo>
                                  <a:pt x="3884" y="30"/>
                                </a:lnTo>
                                <a:lnTo>
                                  <a:pt x="3869" y="45"/>
                                </a:lnTo>
                                <a:lnTo>
                                  <a:pt x="4855" y="689"/>
                                </a:lnTo>
                                <a:lnTo>
                                  <a:pt x="4870" y="674"/>
                                </a:lnTo>
                                <a:lnTo>
                                  <a:pt x="4855" y="644"/>
                                </a:lnTo>
                                <a:lnTo>
                                  <a:pt x="3869" y="1288"/>
                                </a:lnTo>
                                <a:lnTo>
                                  <a:pt x="3884" y="1318"/>
                                </a:lnTo>
                                <a:lnTo>
                                  <a:pt x="3884" y="1288"/>
                                </a:lnTo>
                                <a:lnTo>
                                  <a:pt x="1016" y="1288"/>
                                </a:lnTo>
                                <a:lnTo>
                                  <a:pt x="1016" y="1318"/>
                                </a:lnTo>
                                <a:lnTo>
                                  <a:pt x="1046" y="1288"/>
                                </a:lnTo>
                                <a:lnTo>
                                  <a:pt x="75" y="644"/>
                                </a:lnTo>
                                <a:lnTo>
                                  <a:pt x="45" y="674"/>
                                </a:lnTo>
                                <a:lnTo>
                                  <a:pt x="75" y="689"/>
                                </a:lnTo>
                                <a:lnTo>
                                  <a:pt x="1046" y="45"/>
                                </a:lnTo>
                                <a:lnTo>
                                  <a:pt x="1016" y="30"/>
                                </a:lnTo>
                                <a:lnTo>
                                  <a:pt x="1016" y="60"/>
                                </a:lnTo>
                                <a:lnTo>
                                  <a:pt x="3884" y="60"/>
                                </a:lnTo>
                                <a:close/>
                                <a:moveTo>
                                  <a:pt x="1016" y="0"/>
                                </a:moveTo>
                                <a:lnTo>
                                  <a:pt x="1016" y="0"/>
                                </a:lnTo>
                                <a:lnTo>
                                  <a:pt x="1001" y="0"/>
                                </a:lnTo>
                                <a:lnTo>
                                  <a:pt x="30" y="644"/>
                                </a:lnTo>
                                <a:lnTo>
                                  <a:pt x="0" y="674"/>
                                </a:lnTo>
                                <a:lnTo>
                                  <a:pt x="30" y="689"/>
                                </a:lnTo>
                                <a:lnTo>
                                  <a:pt x="1001" y="1333"/>
                                </a:lnTo>
                                <a:lnTo>
                                  <a:pt x="1016" y="1348"/>
                                </a:lnTo>
                                <a:lnTo>
                                  <a:pt x="1016" y="1348"/>
                                </a:lnTo>
                                <a:lnTo>
                                  <a:pt x="3884" y="1348"/>
                                </a:lnTo>
                                <a:lnTo>
                                  <a:pt x="3899" y="1348"/>
                                </a:lnTo>
                                <a:lnTo>
                                  <a:pt x="3899" y="1333"/>
                                </a:lnTo>
                                <a:lnTo>
                                  <a:pt x="4885" y="689"/>
                                </a:lnTo>
                                <a:lnTo>
                                  <a:pt x="4915" y="674"/>
                                </a:lnTo>
                                <a:lnTo>
                                  <a:pt x="4885" y="644"/>
                                </a:lnTo>
                                <a:lnTo>
                                  <a:pt x="3899" y="0"/>
                                </a:lnTo>
                                <a:lnTo>
                                  <a:pt x="3899" y="0"/>
                                </a:lnTo>
                                <a:lnTo>
                                  <a:pt x="3884" y="0"/>
                                </a:lnTo>
                                <a:lnTo>
                                  <a:pt x="10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118"/>
                        <wps:cNvSpPr>
                          <a:spLocks/>
                        </wps:cNvSpPr>
                        <wps:spPr bwMode="auto">
                          <a:xfrm>
                            <a:off x="1049338" y="3411855"/>
                            <a:ext cx="3063875" cy="817245"/>
                          </a:xfrm>
                          <a:custGeom>
                            <a:avLst/>
                            <a:gdLst>
                              <a:gd name="T0" fmla="*/ 971 w 4825"/>
                              <a:gd name="T1" fmla="*/ 0 h 1287"/>
                              <a:gd name="T2" fmla="*/ 3839 w 4825"/>
                              <a:gd name="T3" fmla="*/ 0 h 1287"/>
                              <a:gd name="T4" fmla="*/ 4825 w 4825"/>
                              <a:gd name="T5" fmla="*/ 644 h 1287"/>
                              <a:gd name="T6" fmla="*/ 3839 w 4825"/>
                              <a:gd name="T7" fmla="*/ 1287 h 1287"/>
                              <a:gd name="T8" fmla="*/ 971 w 4825"/>
                              <a:gd name="T9" fmla="*/ 1287 h 1287"/>
                              <a:gd name="T10" fmla="*/ 0 w 4825"/>
                              <a:gd name="T11" fmla="*/ 644 h 1287"/>
                              <a:gd name="T12" fmla="*/ 971 w 4825"/>
                              <a:gd name="T13" fmla="*/ 0 h 1287"/>
                            </a:gdLst>
                            <a:ahLst/>
                            <a:cxnLst>
                              <a:cxn ang="0">
                                <a:pos x="T0" y="T1"/>
                              </a:cxn>
                              <a:cxn ang="0">
                                <a:pos x="T2" y="T3"/>
                              </a:cxn>
                              <a:cxn ang="0">
                                <a:pos x="T4" y="T5"/>
                              </a:cxn>
                              <a:cxn ang="0">
                                <a:pos x="T6" y="T7"/>
                              </a:cxn>
                              <a:cxn ang="0">
                                <a:pos x="T8" y="T9"/>
                              </a:cxn>
                              <a:cxn ang="0">
                                <a:pos x="T10" y="T11"/>
                              </a:cxn>
                              <a:cxn ang="0">
                                <a:pos x="T12" y="T13"/>
                              </a:cxn>
                            </a:cxnLst>
                            <a:rect l="0" t="0" r="r" b="b"/>
                            <a:pathLst>
                              <a:path w="4825" h="1287">
                                <a:moveTo>
                                  <a:pt x="971" y="0"/>
                                </a:moveTo>
                                <a:lnTo>
                                  <a:pt x="3839" y="0"/>
                                </a:lnTo>
                                <a:lnTo>
                                  <a:pt x="4825" y="644"/>
                                </a:lnTo>
                                <a:lnTo>
                                  <a:pt x="3839" y="1287"/>
                                </a:lnTo>
                                <a:lnTo>
                                  <a:pt x="971" y="1287"/>
                                </a:lnTo>
                                <a:lnTo>
                                  <a:pt x="0" y="644"/>
                                </a:lnTo>
                                <a:lnTo>
                                  <a:pt x="971"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119"/>
                        <wps:cNvSpPr>
                          <a:spLocks noEditPoints="1"/>
                        </wps:cNvSpPr>
                        <wps:spPr bwMode="auto">
                          <a:xfrm>
                            <a:off x="1013143" y="3392805"/>
                            <a:ext cx="3121025" cy="855345"/>
                          </a:xfrm>
                          <a:custGeom>
                            <a:avLst/>
                            <a:gdLst>
                              <a:gd name="T0" fmla="*/ 3884 w 4915"/>
                              <a:gd name="T1" fmla="*/ 60 h 1347"/>
                              <a:gd name="T2" fmla="*/ 3884 w 4915"/>
                              <a:gd name="T3" fmla="*/ 30 h 1347"/>
                              <a:gd name="T4" fmla="*/ 3869 w 4915"/>
                              <a:gd name="T5" fmla="*/ 60 h 1347"/>
                              <a:gd name="T6" fmla="*/ 4855 w 4915"/>
                              <a:gd name="T7" fmla="*/ 704 h 1347"/>
                              <a:gd name="T8" fmla="*/ 4870 w 4915"/>
                              <a:gd name="T9" fmla="*/ 674 h 1347"/>
                              <a:gd name="T10" fmla="*/ 4855 w 4915"/>
                              <a:gd name="T11" fmla="*/ 659 h 1347"/>
                              <a:gd name="T12" fmla="*/ 3869 w 4915"/>
                              <a:gd name="T13" fmla="*/ 1302 h 1347"/>
                              <a:gd name="T14" fmla="*/ 3884 w 4915"/>
                              <a:gd name="T15" fmla="*/ 1317 h 1347"/>
                              <a:gd name="T16" fmla="*/ 3884 w 4915"/>
                              <a:gd name="T17" fmla="*/ 1287 h 1347"/>
                              <a:gd name="T18" fmla="*/ 1016 w 4915"/>
                              <a:gd name="T19" fmla="*/ 1287 h 1347"/>
                              <a:gd name="T20" fmla="*/ 1016 w 4915"/>
                              <a:gd name="T21" fmla="*/ 1317 h 1347"/>
                              <a:gd name="T22" fmla="*/ 1046 w 4915"/>
                              <a:gd name="T23" fmla="*/ 1302 h 1347"/>
                              <a:gd name="T24" fmla="*/ 75 w 4915"/>
                              <a:gd name="T25" fmla="*/ 659 h 1347"/>
                              <a:gd name="T26" fmla="*/ 45 w 4915"/>
                              <a:gd name="T27" fmla="*/ 674 h 1347"/>
                              <a:gd name="T28" fmla="*/ 75 w 4915"/>
                              <a:gd name="T29" fmla="*/ 704 h 1347"/>
                              <a:gd name="T30" fmla="*/ 1046 w 4915"/>
                              <a:gd name="T31" fmla="*/ 60 h 1347"/>
                              <a:gd name="T32" fmla="*/ 1016 w 4915"/>
                              <a:gd name="T33" fmla="*/ 30 h 1347"/>
                              <a:gd name="T34" fmla="*/ 1016 w 4915"/>
                              <a:gd name="T35" fmla="*/ 60 h 1347"/>
                              <a:gd name="T36" fmla="*/ 3884 w 4915"/>
                              <a:gd name="T37" fmla="*/ 60 h 1347"/>
                              <a:gd name="T38" fmla="*/ 1016 w 4915"/>
                              <a:gd name="T39" fmla="*/ 0 h 1347"/>
                              <a:gd name="T40" fmla="*/ 1016 w 4915"/>
                              <a:gd name="T41" fmla="*/ 0 h 1347"/>
                              <a:gd name="T42" fmla="*/ 1001 w 4915"/>
                              <a:gd name="T43" fmla="*/ 15 h 1347"/>
                              <a:gd name="T44" fmla="*/ 30 w 4915"/>
                              <a:gd name="T45" fmla="*/ 659 h 1347"/>
                              <a:gd name="T46" fmla="*/ 0 w 4915"/>
                              <a:gd name="T47" fmla="*/ 674 h 1347"/>
                              <a:gd name="T48" fmla="*/ 30 w 4915"/>
                              <a:gd name="T49" fmla="*/ 704 h 1347"/>
                              <a:gd name="T50" fmla="*/ 1001 w 4915"/>
                              <a:gd name="T51" fmla="*/ 1347 h 1347"/>
                              <a:gd name="T52" fmla="*/ 1016 w 4915"/>
                              <a:gd name="T53" fmla="*/ 1347 h 1347"/>
                              <a:gd name="T54" fmla="*/ 1016 w 4915"/>
                              <a:gd name="T55" fmla="*/ 1347 h 1347"/>
                              <a:gd name="T56" fmla="*/ 3884 w 4915"/>
                              <a:gd name="T57" fmla="*/ 1347 h 1347"/>
                              <a:gd name="T58" fmla="*/ 3899 w 4915"/>
                              <a:gd name="T59" fmla="*/ 1347 h 1347"/>
                              <a:gd name="T60" fmla="*/ 3899 w 4915"/>
                              <a:gd name="T61" fmla="*/ 1347 h 1347"/>
                              <a:gd name="T62" fmla="*/ 4885 w 4915"/>
                              <a:gd name="T63" fmla="*/ 704 h 1347"/>
                              <a:gd name="T64" fmla="*/ 4915 w 4915"/>
                              <a:gd name="T65" fmla="*/ 674 h 1347"/>
                              <a:gd name="T66" fmla="*/ 4885 w 4915"/>
                              <a:gd name="T67" fmla="*/ 659 h 1347"/>
                              <a:gd name="T68" fmla="*/ 3899 w 4915"/>
                              <a:gd name="T69" fmla="*/ 15 h 1347"/>
                              <a:gd name="T70" fmla="*/ 3899 w 4915"/>
                              <a:gd name="T71" fmla="*/ 0 h 1347"/>
                              <a:gd name="T72" fmla="*/ 3884 w 4915"/>
                              <a:gd name="T73" fmla="*/ 0 h 1347"/>
                              <a:gd name="T74" fmla="*/ 1016 w 4915"/>
                              <a:gd name="T75" fmla="*/ 0 h 13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915" h="1347">
                                <a:moveTo>
                                  <a:pt x="3884" y="60"/>
                                </a:moveTo>
                                <a:lnTo>
                                  <a:pt x="3884" y="30"/>
                                </a:lnTo>
                                <a:lnTo>
                                  <a:pt x="3869" y="60"/>
                                </a:lnTo>
                                <a:lnTo>
                                  <a:pt x="4855" y="704"/>
                                </a:lnTo>
                                <a:lnTo>
                                  <a:pt x="4870" y="674"/>
                                </a:lnTo>
                                <a:lnTo>
                                  <a:pt x="4855" y="659"/>
                                </a:lnTo>
                                <a:lnTo>
                                  <a:pt x="3869" y="1302"/>
                                </a:lnTo>
                                <a:lnTo>
                                  <a:pt x="3884" y="1317"/>
                                </a:lnTo>
                                <a:lnTo>
                                  <a:pt x="3884" y="1287"/>
                                </a:lnTo>
                                <a:lnTo>
                                  <a:pt x="1016" y="1287"/>
                                </a:lnTo>
                                <a:lnTo>
                                  <a:pt x="1016" y="1317"/>
                                </a:lnTo>
                                <a:lnTo>
                                  <a:pt x="1046" y="1302"/>
                                </a:lnTo>
                                <a:lnTo>
                                  <a:pt x="75" y="659"/>
                                </a:lnTo>
                                <a:lnTo>
                                  <a:pt x="45" y="674"/>
                                </a:lnTo>
                                <a:lnTo>
                                  <a:pt x="75" y="704"/>
                                </a:lnTo>
                                <a:lnTo>
                                  <a:pt x="1046" y="60"/>
                                </a:lnTo>
                                <a:lnTo>
                                  <a:pt x="1016" y="30"/>
                                </a:lnTo>
                                <a:lnTo>
                                  <a:pt x="1016" y="60"/>
                                </a:lnTo>
                                <a:lnTo>
                                  <a:pt x="3884" y="60"/>
                                </a:lnTo>
                                <a:close/>
                                <a:moveTo>
                                  <a:pt x="1016" y="0"/>
                                </a:moveTo>
                                <a:lnTo>
                                  <a:pt x="1016" y="0"/>
                                </a:lnTo>
                                <a:lnTo>
                                  <a:pt x="1001" y="15"/>
                                </a:lnTo>
                                <a:lnTo>
                                  <a:pt x="30" y="659"/>
                                </a:lnTo>
                                <a:lnTo>
                                  <a:pt x="0" y="674"/>
                                </a:lnTo>
                                <a:lnTo>
                                  <a:pt x="30" y="704"/>
                                </a:lnTo>
                                <a:lnTo>
                                  <a:pt x="1001" y="1347"/>
                                </a:lnTo>
                                <a:lnTo>
                                  <a:pt x="1016" y="1347"/>
                                </a:lnTo>
                                <a:lnTo>
                                  <a:pt x="1016" y="1347"/>
                                </a:lnTo>
                                <a:lnTo>
                                  <a:pt x="3884" y="1347"/>
                                </a:lnTo>
                                <a:lnTo>
                                  <a:pt x="3899" y="1347"/>
                                </a:lnTo>
                                <a:lnTo>
                                  <a:pt x="3899" y="1347"/>
                                </a:lnTo>
                                <a:lnTo>
                                  <a:pt x="4885" y="704"/>
                                </a:lnTo>
                                <a:lnTo>
                                  <a:pt x="4915" y="674"/>
                                </a:lnTo>
                                <a:lnTo>
                                  <a:pt x="4885" y="659"/>
                                </a:lnTo>
                                <a:lnTo>
                                  <a:pt x="3899" y="15"/>
                                </a:lnTo>
                                <a:lnTo>
                                  <a:pt x="3899" y="0"/>
                                </a:lnTo>
                                <a:lnTo>
                                  <a:pt x="3884" y="0"/>
                                </a:lnTo>
                                <a:lnTo>
                                  <a:pt x="10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Rectangle 120"/>
                        <wps:cNvSpPr>
                          <a:spLocks noChangeArrowheads="1"/>
                        </wps:cNvSpPr>
                        <wps:spPr bwMode="auto">
                          <a:xfrm>
                            <a:off x="2633028" y="3032125"/>
                            <a:ext cx="38100" cy="2184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Freeform 121"/>
                        <wps:cNvSpPr>
                          <a:spLocks/>
                        </wps:cNvSpPr>
                        <wps:spPr bwMode="auto">
                          <a:xfrm>
                            <a:off x="2566988" y="3241040"/>
                            <a:ext cx="170815" cy="170815"/>
                          </a:xfrm>
                          <a:custGeom>
                            <a:avLst/>
                            <a:gdLst>
                              <a:gd name="T0" fmla="*/ 0 w 269"/>
                              <a:gd name="T1" fmla="*/ 0 h 269"/>
                              <a:gd name="T2" fmla="*/ 134 w 269"/>
                              <a:gd name="T3" fmla="*/ 269 h 269"/>
                              <a:gd name="T4" fmla="*/ 269 w 269"/>
                              <a:gd name="T5" fmla="*/ 0 h 269"/>
                              <a:gd name="T6" fmla="*/ 0 w 269"/>
                              <a:gd name="T7" fmla="*/ 0 h 269"/>
                            </a:gdLst>
                            <a:ahLst/>
                            <a:cxnLst>
                              <a:cxn ang="0">
                                <a:pos x="T0" y="T1"/>
                              </a:cxn>
                              <a:cxn ang="0">
                                <a:pos x="T2" y="T3"/>
                              </a:cxn>
                              <a:cxn ang="0">
                                <a:pos x="T4" y="T5"/>
                              </a:cxn>
                              <a:cxn ang="0">
                                <a:pos x="T6" y="T7"/>
                              </a:cxn>
                            </a:cxnLst>
                            <a:rect l="0" t="0" r="r" b="b"/>
                            <a:pathLst>
                              <a:path w="269" h="269">
                                <a:moveTo>
                                  <a:pt x="0" y="0"/>
                                </a:moveTo>
                                <a:lnTo>
                                  <a:pt x="134" y="269"/>
                                </a:lnTo>
                                <a:lnTo>
                                  <a:pt x="269"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cNvPr id="249" name="Group 164"/>
                        <wpg:cNvGrpSpPr>
                          <a:grpSpLocks/>
                        </wpg:cNvGrpSpPr>
                        <wpg:grpSpPr bwMode="auto">
                          <a:xfrm>
                            <a:off x="1688148" y="3583305"/>
                            <a:ext cx="1822450" cy="633095"/>
                            <a:chOff x="2330" y="5628"/>
                            <a:chExt cx="2870" cy="997"/>
                          </a:xfrm>
                        </wpg:grpSpPr>
                        <wps:wsp>
                          <wps:cNvPr id="250" name="Rectangle 46"/>
                          <wps:cNvSpPr>
                            <a:spLocks noChangeArrowheads="1"/>
                          </wps:cNvSpPr>
                          <wps:spPr bwMode="auto">
                            <a:xfrm>
                              <a:off x="2330" y="5628"/>
                              <a:ext cx="2632"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CCDCA" w14:textId="77777777" w:rsidR="003B1127" w:rsidRDefault="003B1127">
                                <w:r>
                                  <w:rPr>
                                    <w:rFonts w:ascii="Arial" w:hAnsi="Arial" w:cs="Arial"/>
                                    <w:b/>
                                    <w:bCs/>
                                    <w:color w:val="000000"/>
                                    <w:sz w:val="32"/>
                                    <w:szCs w:val="32"/>
                                    <w:lang w:val="en-US"/>
                                  </w:rPr>
                                  <w:t>Covered by other</w:t>
                                </w:r>
                              </w:p>
                            </w:txbxContent>
                          </wps:txbx>
                          <wps:bodyPr rot="0" vert="horz" wrap="none" lIns="0" tIns="0" rIns="0" bIns="0" anchor="t" anchorCtr="0">
                            <a:spAutoFit/>
                          </wps:bodyPr>
                        </wps:wsp>
                        <wps:wsp>
                          <wps:cNvPr id="251" name="Rectangle 47"/>
                          <wps:cNvSpPr>
                            <a:spLocks noChangeArrowheads="1"/>
                          </wps:cNvSpPr>
                          <wps:spPr bwMode="auto">
                            <a:xfrm>
                              <a:off x="4959" y="5687"/>
                              <a:ext cx="61"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BCC4E"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252" name="Rectangle 48"/>
                          <wps:cNvSpPr>
                            <a:spLocks noChangeArrowheads="1"/>
                          </wps:cNvSpPr>
                          <wps:spPr bwMode="auto">
                            <a:xfrm>
                              <a:off x="2330" y="6017"/>
                              <a:ext cx="2811"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CC733" w14:textId="77777777" w:rsidR="003B1127" w:rsidRDefault="003B1127">
                                <w:r>
                                  <w:rPr>
                                    <w:rFonts w:ascii="Arial" w:hAnsi="Arial" w:cs="Arial"/>
                                    <w:b/>
                                    <w:bCs/>
                                    <w:color w:val="000000"/>
                                    <w:sz w:val="32"/>
                                    <w:szCs w:val="32"/>
                                    <w:lang w:val="en-US"/>
                                  </w:rPr>
                                  <w:t>specific Directives</w:t>
                                </w:r>
                              </w:p>
                            </w:txbxContent>
                          </wps:txbx>
                          <wps:bodyPr rot="0" vert="horz" wrap="none" lIns="0" tIns="0" rIns="0" bIns="0" anchor="t" anchorCtr="0">
                            <a:spAutoFit/>
                          </wps:bodyPr>
                        </wps:wsp>
                        <wps:wsp>
                          <wps:cNvPr id="253" name="Rectangle 49"/>
                          <wps:cNvSpPr>
                            <a:spLocks noChangeArrowheads="1"/>
                          </wps:cNvSpPr>
                          <wps:spPr bwMode="auto">
                            <a:xfrm>
                              <a:off x="5139" y="6076"/>
                              <a:ext cx="61"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D6416"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254" name="Rectangle 122"/>
                          <wps:cNvSpPr>
                            <a:spLocks noChangeArrowheads="1"/>
                          </wps:cNvSpPr>
                          <wps:spPr bwMode="auto">
                            <a:xfrm>
                              <a:off x="2330" y="5628"/>
                              <a:ext cx="427"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02A2D" w14:textId="77777777" w:rsidR="003B1127" w:rsidRDefault="003B1127">
                                <w:r>
                                  <w:rPr>
                                    <w:rFonts w:ascii="Arial" w:hAnsi="Arial" w:cs="Arial"/>
                                    <w:b/>
                                    <w:bCs/>
                                    <w:color w:val="000000"/>
                                    <w:sz w:val="32"/>
                                    <w:szCs w:val="32"/>
                                    <w:lang w:val="en-US"/>
                                  </w:rPr>
                                  <w:t>Co</w:t>
                                </w:r>
                              </w:p>
                            </w:txbxContent>
                          </wps:txbx>
                          <wps:bodyPr rot="0" vert="horz" wrap="square" lIns="0" tIns="0" rIns="0" bIns="0" anchor="t" anchorCtr="0">
                            <a:noAutofit/>
                          </wps:bodyPr>
                        </wps:wsp>
                        <wps:wsp>
                          <wps:cNvPr id="255" name="Rectangle 123"/>
                          <wps:cNvSpPr>
                            <a:spLocks noChangeArrowheads="1"/>
                          </wps:cNvSpPr>
                          <wps:spPr bwMode="auto">
                            <a:xfrm>
                              <a:off x="2763" y="5628"/>
                              <a:ext cx="2206"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60CC2" w14:textId="77777777" w:rsidR="003B1127" w:rsidRDefault="003B1127">
                                <w:r>
                                  <w:rPr>
                                    <w:rFonts w:ascii="Arial" w:hAnsi="Arial" w:cs="Arial"/>
                                    <w:b/>
                                    <w:bCs/>
                                    <w:color w:val="000000"/>
                                    <w:sz w:val="32"/>
                                    <w:szCs w:val="32"/>
                                    <w:lang w:val="en-US"/>
                                  </w:rPr>
                                  <w:t>vered by other</w:t>
                                </w:r>
                              </w:p>
                            </w:txbxContent>
                          </wps:txbx>
                          <wps:bodyPr rot="0" vert="horz" wrap="none" lIns="0" tIns="0" rIns="0" bIns="0" anchor="t" anchorCtr="0">
                            <a:spAutoFit/>
                          </wps:bodyPr>
                        </wps:wsp>
                        <wps:wsp>
                          <wps:cNvPr id="256" name="Rectangle 124"/>
                          <wps:cNvSpPr>
                            <a:spLocks noChangeArrowheads="1"/>
                          </wps:cNvSpPr>
                          <wps:spPr bwMode="auto">
                            <a:xfrm>
                              <a:off x="4959" y="5687"/>
                              <a:ext cx="61"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47D9D"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257" name="Rectangle 125"/>
                          <wps:cNvSpPr>
                            <a:spLocks noChangeArrowheads="1"/>
                          </wps:cNvSpPr>
                          <wps:spPr bwMode="auto">
                            <a:xfrm>
                              <a:off x="2330" y="6017"/>
                              <a:ext cx="2811"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7C88D" w14:textId="77777777" w:rsidR="003B1127" w:rsidRDefault="003B1127">
                                <w:r>
                                  <w:rPr>
                                    <w:rFonts w:ascii="Arial" w:hAnsi="Arial" w:cs="Arial"/>
                                    <w:b/>
                                    <w:bCs/>
                                    <w:color w:val="000000"/>
                                    <w:sz w:val="32"/>
                                    <w:szCs w:val="32"/>
                                    <w:lang w:val="en-US"/>
                                  </w:rPr>
                                  <w:t>specific Directives</w:t>
                                </w:r>
                              </w:p>
                            </w:txbxContent>
                          </wps:txbx>
                          <wps:bodyPr rot="0" vert="horz" wrap="none" lIns="0" tIns="0" rIns="0" bIns="0" anchor="t" anchorCtr="0">
                            <a:spAutoFit/>
                          </wps:bodyPr>
                        </wps:wsp>
                        <wps:wsp>
                          <wps:cNvPr id="258" name="Rectangle 126"/>
                          <wps:cNvSpPr>
                            <a:spLocks noChangeArrowheads="1"/>
                          </wps:cNvSpPr>
                          <wps:spPr bwMode="auto">
                            <a:xfrm>
                              <a:off x="5139" y="6076"/>
                              <a:ext cx="61"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7E068" w14:textId="77777777" w:rsidR="003B1127" w:rsidRDefault="003B1127">
                                <w:r>
                                  <w:rPr>
                                    <w:color w:val="000000"/>
                                    <w:szCs w:val="24"/>
                                    <w:lang w:val="en-US"/>
                                  </w:rPr>
                                  <w:t xml:space="preserve"> </w:t>
                                </w:r>
                              </w:p>
                            </w:txbxContent>
                          </wps:txbx>
                          <wps:bodyPr rot="0" vert="horz" wrap="none" lIns="0" tIns="0" rIns="0" bIns="0" anchor="t" anchorCtr="0">
                            <a:spAutoFit/>
                          </wps:bodyPr>
                        </wps:wsp>
                      </wpg:wgp>
                      <wps:wsp>
                        <wps:cNvPr id="259" name="Rectangle 127"/>
                        <wps:cNvSpPr>
                          <a:spLocks noChangeArrowheads="1"/>
                        </wps:cNvSpPr>
                        <wps:spPr bwMode="auto">
                          <a:xfrm>
                            <a:off x="1596560" y="2489835"/>
                            <a:ext cx="149225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CFCA6" w14:textId="77777777" w:rsidR="003B1127" w:rsidRDefault="003B1127">
                              <w:r>
                                <w:rPr>
                                  <w:rFonts w:ascii="Arial" w:hAnsi="Arial" w:cs="Arial"/>
                                  <w:b/>
                                  <w:bCs/>
                                  <w:color w:val="000000"/>
                                  <w:sz w:val="28"/>
                                  <w:szCs w:val="28"/>
                                  <w:lang w:val="en-US"/>
                                </w:rPr>
                                <w:t>Product excluded</w:t>
                              </w:r>
                            </w:p>
                          </w:txbxContent>
                        </wps:txbx>
                        <wps:bodyPr rot="0" vert="horz" wrap="none" lIns="0" tIns="0" rIns="0" bIns="0" anchor="t" anchorCtr="0">
                          <a:spAutoFit/>
                        </wps:bodyPr>
                      </wps:wsp>
                      <wps:wsp>
                        <wps:cNvPr id="260" name="Rectangle 128"/>
                        <wps:cNvSpPr>
                          <a:spLocks noChangeArrowheads="1"/>
                        </wps:cNvSpPr>
                        <wps:spPr bwMode="auto">
                          <a:xfrm>
                            <a:off x="3733483" y="234696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2D752"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261" name="Rectangle 129"/>
                        <wps:cNvSpPr>
                          <a:spLocks noChangeArrowheads="1"/>
                        </wps:cNvSpPr>
                        <wps:spPr bwMode="auto">
                          <a:xfrm>
                            <a:off x="2633028" y="4257675"/>
                            <a:ext cx="38100" cy="2851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Freeform 130"/>
                        <wps:cNvSpPr>
                          <a:spLocks/>
                        </wps:cNvSpPr>
                        <wps:spPr bwMode="auto">
                          <a:xfrm>
                            <a:off x="2566988" y="4542790"/>
                            <a:ext cx="170815" cy="171450"/>
                          </a:xfrm>
                          <a:custGeom>
                            <a:avLst/>
                            <a:gdLst>
                              <a:gd name="T0" fmla="*/ 0 w 269"/>
                              <a:gd name="T1" fmla="*/ 0 h 270"/>
                              <a:gd name="T2" fmla="*/ 134 w 269"/>
                              <a:gd name="T3" fmla="*/ 270 h 270"/>
                              <a:gd name="T4" fmla="*/ 269 w 269"/>
                              <a:gd name="T5" fmla="*/ 0 h 270"/>
                              <a:gd name="T6" fmla="*/ 0 w 269"/>
                              <a:gd name="T7" fmla="*/ 0 h 270"/>
                            </a:gdLst>
                            <a:ahLst/>
                            <a:cxnLst>
                              <a:cxn ang="0">
                                <a:pos x="T0" y="T1"/>
                              </a:cxn>
                              <a:cxn ang="0">
                                <a:pos x="T2" y="T3"/>
                              </a:cxn>
                              <a:cxn ang="0">
                                <a:pos x="T4" y="T5"/>
                              </a:cxn>
                              <a:cxn ang="0">
                                <a:pos x="T6" y="T7"/>
                              </a:cxn>
                            </a:cxnLst>
                            <a:rect l="0" t="0" r="r" b="b"/>
                            <a:pathLst>
                              <a:path w="269" h="270">
                                <a:moveTo>
                                  <a:pt x="0" y="0"/>
                                </a:moveTo>
                                <a:lnTo>
                                  <a:pt x="134" y="270"/>
                                </a:lnTo>
                                <a:lnTo>
                                  <a:pt x="269"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131"/>
                        <wps:cNvSpPr>
                          <a:spLocks/>
                        </wps:cNvSpPr>
                        <wps:spPr bwMode="auto">
                          <a:xfrm>
                            <a:off x="1124903" y="4714240"/>
                            <a:ext cx="3054350" cy="817245"/>
                          </a:xfrm>
                          <a:custGeom>
                            <a:avLst/>
                            <a:gdLst>
                              <a:gd name="T0" fmla="*/ 971 w 4810"/>
                              <a:gd name="T1" fmla="*/ 0 h 1287"/>
                              <a:gd name="T2" fmla="*/ 3839 w 4810"/>
                              <a:gd name="T3" fmla="*/ 0 h 1287"/>
                              <a:gd name="T4" fmla="*/ 4810 w 4810"/>
                              <a:gd name="T5" fmla="*/ 643 h 1287"/>
                              <a:gd name="T6" fmla="*/ 3839 w 4810"/>
                              <a:gd name="T7" fmla="*/ 1287 h 1287"/>
                              <a:gd name="T8" fmla="*/ 971 w 4810"/>
                              <a:gd name="T9" fmla="*/ 1287 h 1287"/>
                              <a:gd name="T10" fmla="*/ 0 w 4810"/>
                              <a:gd name="T11" fmla="*/ 643 h 1287"/>
                              <a:gd name="T12" fmla="*/ 971 w 4810"/>
                              <a:gd name="T13" fmla="*/ 0 h 1287"/>
                            </a:gdLst>
                            <a:ahLst/>
                            <a:cxnLst>
                              <a:cxn ang="0">
                                <a:pos x="T0" y="T1"/>
                              </a:cxn>
                              <a:cxn ang="0">
                                <a:pos x="T2" y="T3"/>
                              </a:cxn>
                              <a:cxn ang="0">
                                <a:pos x="T4" y="T5"/>
                              </a:cxn>
                              <a:cxn ang="0">
                                <a:pos x="T6" y="T7"/>
                              </a:cxn>
                              <a:cxn ang="0">
                                <a:pos x="T8" y="T9"/>
                              </a:cxn>
                              <a:cxn ang="0">
                                <a:pos x="T10" y="T11"/>
                              </a:cxn>
                              <a:cxn ang="0">
                                <a:pos x="T12" y="T13"/>
                              </a:cxn>
                            </a:cxnLst>
                            <a:rect l="0" t="0" r="r" b="b"/>
                            <a:pathLst>
                              <a:path w="4810" h="1287">
                                <a:moveTo>
                                  <a:pt x="971" y="0"/>
                                </a:moveTo>
                                <a:lnTo>
                                  <a:pt x="3839" y="0"/>
                                </a:lnTo>
                                <a:lnTo>
                                  <a:pt x="4810" y="643"/>
                                </a:lnTo>
                                <a:lnTo>
                                  <a:pt x="3839" y="1287"/>
                                </a:lnTo>
                                <a:lnTo>
                                  <a:pt x="971" y="1287"/>
                                </a:lnTo>
                                <a:lnTo>
                                  <a:pt x="0" y="643"/>
                                </a:lnTo>
                                <a:lnTo>
                                  <a:pt x="971"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132"/>
                        <wps:cNvSpPr>
                          <a:spLocks noEditPoints="1"/>
                        </wps:cNvSpPr>
                        <wps:spPr bwMode="auto">
                          <a:xfrm>
                            <a:off x="1096963" y="4695190"/>
                            <a:ext cx="3120390" cy="855345"/>
                          </a:xfrm>
                          <a:custGeom>
                            <a:avLst/>
                            <a:gdLst>
                              <a:gd name="T0" fmla="*/ 3883 w 4914"/>
                              <a:gd name="T1" fmla="*/ 60 h 1347"/>
                              <a:gd name="T2" fmla="*/ 3883 w 4914"/>
                              <a:gd name="T3" fmla="*/ 30 h 1347"/>
                              <a:gd name="T4" fmla="*/ 3868 w 4914"/>
                              <a:gd name="T5" fmla="*/ 45 h 1347"/>
                              <a:gd name="T6" fmla="*/ 4839 w 4914"/>
                              <a:gd name="T7" fmla="*/ 688 h 1347"/>
                              <a:gd name="T8" fmla="*/ 4854 w 4914"/>
                              <a:gd name="T9" fmla="*/ 673 h 1347"/>
                              <a:gd name="T10" fmla="*/ 4839 w 4914"/>
                              <a:gd name="T11" fmla="*/ 643 h 1347"/>
                              <a:gd name="T12" fmla="*/ 3868 w 4914"/>
                              <a:gd name="T13" fmla="*/ 1287 h 1347"/>
                              <a:gd name="T14" fmla="*/ 3883 w 4914"/>
                              <a:gd name="T15" fmla="*/ 1317 h 1347"/>
                              <a:gd name="T16" fmla="*/ 3883 w 4914"/>
                              <a:gd name="T17" fmla="*/ 1287 h 1347"/>
                              <a:gd name="T18" fmla="*/ 1015 w 4914"/>
                              <a:gd name="T19" fmla="*/ 1287 h 1347"/>
                              <a:gd name="T20" fmla="*/ 1015 w 4914"/>
                              <a:gd name="T21" fmla="*/ 1317 h 1347"/>
                              <a:gd name="T22" fmla="*/ 1045 w 4914"/>
                              <a:gd name="T23" fmla="*/ 1287 h 1347"/>
                              <a:gd name="T24" fmla="*/ 74 w 4914"/>
                              <a:gd name="T25" fmla="*/ 643 h 1347"/>
                              <a:gd name="T26" fmla="*/ 44 w 4914"/>
                              <a:gd name="T27" fmla="*/ 673 h 1347"/>
                              <a:gd name="T28" fmla="*/ 74 w 4914"/>
                              <a:gd name="T29" fmla="*/ 688 h 1347"/>
                              <a:gd name="T30" fmla="*/ 1045 w 4914"/>
                              <a:gd name="T31" fmla="*/ 45 h 1347"/>
                              <a:gd name="T32" fmla="*/ 1015 w 4914"/>
                              <a:gd name="T33" fmla="*/ 30 h 1347"/>
                              <a:gd name="T34" fmla="*/ 1015 w 4914"/>
                              <a:gd name="T35" fmla="*/ 60 h 1347"/>
                              <a:gd name="T36" fmla="*/ 3883 w 4914"/>
                              <a:gd name="T37" fmla="*/ 60 h 1347"/>
                              <a:gd name="T38" fmla="*/ 1015 w 4914"/>
                              <a:gd name="T39" fmla="*/ 0 h 1347"/>
                              <a:gd name="T40" fmla="*/ 1015 w 4914"/>
                              <a:gd name="T41" fmla="*/ 0 h 1347"/>
                              <a:gd name="T42" fmla="*/ 1000 w 4914"/>
                              <a:gd name="T43" fmla="*/ 0 h 1347"/>
                              <a:gd name="T44" fmla="*/ 29 w 4914"/>
                              <a:gd name="T45" fmla="*/ 643 h 1347"/>
                              <a:gd name="T46" fmla="*/ 0 w 4914"/>
                              <a:gd name="T47" fmla="*/ 673 h 1347"/>
                              <a:gd name="T48" fmla="*/ 29 w 4914"/>
                              <a:gd name="T49" fmla="*/ 688 h 1347"/>
                              <a:gd name="T50" fmla="*/ 1000 w 4914"/>
                              <a:gd name="T51" fmla="*/ 1332 h 1347"/>
                              <a:gd name="T52" fmla="*/ 1015 w 4914"/>
                              <a:gd name="T53" fmla="*/ 1347 h 1347"/>
                              <a:gd name="T54" fmla="*/ 1015 w 4914"/>
                              <a:gd name="T55" fmla="*/ 1347 h 1347"/>
                              <a:gd name="T56" fmla="*/ 3883 w 4914"/>
                              <a:gd name="T57" fmla="*/ 1347 h 1347"/>
                              <a:gd name="T58" fmla="*/ 3898 w 4914"/>
                              <a:gd name="T59" fmla="*/ 1347 h 1347"/>
                              <a:gd name="T60" fmla="*/ 3898 w 4914"/>
                              <a:gd name="T61" fmla="*/ 1332 h 1347"/>
                              <a:gd name="T62" fmla="*/ 4884 w 4914"/>
                              <a:gd name="T63" fmla="*/ 688 h 1347"/>
                              <a:gd name="T64" fmla="*/ 4914 w 4914"/>
                              <a:gd name="T65" fmla="*/ 673 h 1347"/>
                              <a:gd name="T66" fmla="*/ 4884 w 4914"/>
                              <a:gd name="T67" fmla="*/ 643 h 1347"/>
                              <a:gd name="T68" fmla="*/ 3898 w 4914"/>
                              <a:gd name="T69" fmla="*/ 0 h 1347"/>
                              <a:gd name="T70" fmla="*/ 3898 w 4914"/>
                              <a:gd name="T71" fmla="*/ 0 h 1347"/>
                              <a:gd name="T72" fmla="*/ 3883 w 4914"/>
                              <a:gd name="T73" fmla="*/ 0 h 1347"/>
                              <a:gd name="T74" fmla="*/ 1015 w 4914"/>
                              <a:gd name="T75" fmla="*/ 0 h 13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914" h="1347">
                                <a:moveTo>
                                  <a:pt x="3883" y="60"/>
                                </a:moveTo>
                                <a:lnTo>
                                  <a:pt x="3883" y="30"/>
                                </a:lnTo>
                                <a:lnTo>
                                  <a:pt x="3868" y="45"/>
                                </a:lnTo>
                                <a:lnTo>
                                  <a:pt x="4839" y="688"/>
                                </a:lnTo>
                                <a:lnTo>
                                  <a:pt x="4854" y="673"/>
                                </a:lnTo>
                                <a:lnTo>
                                  <a:pt x="4839" y="643"/>
                                </a:lnTo>
                                <a:lnTo>
                                  <a:pt x="3868" y="1287"/>
                                </a:lnTo>
                                <a:lnTo>
                                  <a:pt x="3883" y="1317"/>
                                </a:lnTo>
                                <a:lnTo>
                                  <a:pt x="3883" y="1287"/>
                                </a:lnTo>
                                <a:lnTo>
                                  <a:pt x="1015" y="1287"/>
                                </a:lnTo>
                                <a:lnTo>
                                  <a:pt x="1015" y="1317"/>
                                </a:lnTo>
                                <a:lnTo>
                                  <a:pt x="1045" y="1287"/>
                                </a:lnTo>
                                <a:lnTo>
                                  <a:pt x="74" y="643"/>
                                </a:lnTo>
                                <a:lnTo>
                                  <a:pt x="44" y="673"/>
                                </a:lnTo>
                                <a:lnTo>
                                  <a:pt x="74" y="688"/>
                                </a:lnTo>
                                <a:lnTo>
                                  <a:pt x="1045" y="45"/>
                                </a:lnTo>
                                <a:lnTo>
                                  <a:pt x="1015" y="30"/>
                                </a:lnTo>
                                <a:lnTo>
                                  <a:pt x="1015" y="60"/>
                                </a:lnTo>
                                <a:lnTo>
                                  <a:pt x="3883" y="60"/>
                                </a:lnTo>
                                <a:close/>
                                <a:moveTo>
                                  <a:pt x="1015" y="0"/>
                                </a:moveTo>
                                <a:lnTo>
                                  <a:pt x="1015" y="0"/>
                                </a:lnTo>
                                <a:lnTo>
                                  <a:pt x="1000" y="0"/>
                                </a:lnTo>
                                <a:lnTo>
                                  <a:pt x="29" y="643"/>
                                </a:lnTo>
                                <a:lnTo>
                                  <a:pt x="0" y="673"/>
                                </a:lnTo>
                                <a:lnTo>
                                  <a:pt x="29" y="688"/>
                                </a:lnTo>
                                <a:lnTo>
                                  <a:pt x="1000" y="1332"/>
                                </a:lnTo>
                                <a:lnTo>
                                  <a:pt x="1015" y="1347"/>
                                </a:lnTo>
                                <a:lnTo>
                                  <a:pt x="1015" y="1347"/>
                                </a:lnTo>
                                <a:lnTo>
                                  <a:pt x="3883" y="1347"/>
                                </a:lnTo>
                                <a:lnTo>
                                  <a:pt x="3898" y="1347"/>
                                </a:lnTo>
                                <a:lnTo>
                                  <a:pt x="3898" y="1332"/>
                                </a:lnTo>
                                <a:lnTo>
                                  <a:pt x="4884" y="688"/>
                                </a:lnTo>
                                <a:lnTo>
                                  <a:pt x="4914" y="673"/>
                                </a:lnTo>
                                <a:lnTo>
                                  <a:pt x="4884" y="643"/>
                                </a:lnTo>
                                <a:lnTo>
                                  <a:pt x="3898" y="0"/>
                                </a:lnTo>
                                <a:lnTo>
                                  <a:pt x="3898" y="0"/>
                                </a:lnTo>
                                <a:lnTo>
                                  <a:pt x="3883" y="0"/>
                                </a:lnTo>
                                <a:lnTo>
                                  <a:pt x="10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Rectangle 133"/>
                        <wps:cNvSpPr>
                          <a:spLocks noChangeArrowheads="1"/>
                        </wps:cNvSpPr>
                        <wps:spPr bwMode="auto">
                          <a:xfrm>
                            <a:off x="1827213" y="4857115"/>
                            <a:ext cx="1693545"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52C68" w14:textId="77777777" w:rsidR="003B1127" w:rsidRDefault="003B1127" w:rsidP="00096B02">
                              <w:r>
                                <w:rPr>
                                  <w:rFonts w:ascii="Arial" w:hAnsi="Arial" w:cs="Arial"/>
                                  <w:b/>
                                  <w:bCs/>
                                  <w:color w:val="000000"/>
                                  <w:sz w:val="32"/>
                                  <w:szCs w:val="32"/>
                                  <w:lang w:val="en-US"/>
                                </w:rPr>
                                <w:t>Inherently benign</w:t>
                              </w:r>
                            </w:p>
                          </w:txbxContent>
                        </wps:txbx>
                        <wps:bodyPr rot="0" vert="horz" wrap="none" lIns="0" tIns="0" rIns="0" bIns="0" anchor="t" anchorCtr="0">
                          <a:spAutoFit/>
                        </wps:bodyPr>
                      </wps:wsp>
                      <wps:wsp>
                        <wps:cNvPr id="266" name="Rectangle 134"/>
                        <wps:cNvSpPr>
                          <a:spLocks noChangeArrowheads="1"/>
                        </wps:cNvSpPr>
                        <wps:spPr bwMode="auto">
                          <a:xfrm>
                            <a:off x="3525203" y="489458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7AAD5"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267" name="Rectangle 135"/>
                        <wps:cNvSpPr>
                          <a:spLocks noChangeArrowheads="1"/>
                        </wps:cNvSpPr>
                        <wps:spPr bwMode="auto">
                          <a:xfrm>
                            <a:off x="1827213" y="5104130"/>
                            <a:ext cx="1693545"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F95DB" w14:textId="77777777" w:rsidR="003B1127" w:rsidRDefault="003B1127" w:rsidP="00AE77BC">
                              <w:pPr>
                                <w:jc w:val="center"/>
                              </w:pPr>
                              <w:r>
                                <w:rPr>
                                  <w:rFonts w:ascii="Arial" w:hAnsi="Arial" w:cs="Arial"/>
                                  <w:b/>
                                  <w:bCs/>
                                  <w:color w:val="000000"/>
                                  <w:sz w:val="32"/>
                                  <w:szCs w:val="32"/>
                                  <w:lang w:val="en-US"/>
                                </w:rPr>
                                <w:t>equipment</w:t>
                              </w:r>
                            </w:p>
                          </w:txbxContent>
                        </wps:txbx>
                        <wps:bodyPr rot="0" vert="horz" wrap="square" lIns="0" tIns="0" rIns="0" bIns="0" anchor="t" anchorCtr="0">
                          <a:spAutoFit/>
                        </wps:bodyPr>
                      </wps:wsp>
                      <wps:wsp>
                        <wps:cNvPr id="268" name="Rectangle 136"/>
                        <wps:cNvSpPr>
                          <a:spLocks noChangeArrowheads="1"/>
                        </wps:cNvSpPr>
                        <wps:spPr bwMode="auto">
                          <a:xfrm>
                            <a:off x="2851468" y="5141595"/>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31AAE"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269" name="Rectangle 137"/>
                        <wps:cNvSpPr>
                          <a:spLocks noChangeArrowheads="1"/>
                        </wps:cNvSpPr>
                        <wps:spPr bwMode="auto">
                          <a:xfrm>
                            <a:off x="2737803" y="4267835"/>
                            <a:ext cx="248285"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7D139" w14:textId="77777777" w:rsidR="003B1127" w:rsidRDefault="003B1127">
                              <w:r>
                                <w:rPr>
                                  <w:rFonts w:ascii="Arial" w:hAnsi="Arial" w:cs="Arial"/>
                                  <w:b/>
                                  <w:bCs/>
                                  <w:color w:val="000000"/>
                                  <w:sz w:val="32"/>
                                  <w:szCs w:val="32"/>
                                  <w:lang w:val="en-US"/>
                                </w:rPr>
                                <w:t>no</w:t>
                              </w:r>
                            </w:p>
                          </w:txbxContent>
                        </wps:txbx>
                        <wps:bodyPr rot="0" vert="horz" wrap="none" lIns="0" tIns="0" rIns="0" bIns="0" anchor="t" anchorCtr="0">
                          <a:spAutoFit/>
                        </wps:bodyPr>
                      </wps:wsp>
                      <wps:wsp>
                        <wps:cNvPr id="270" name="Rectangle 138"/>
                        <wps:cNvSpPr>
                          <a:spLocks noChangeArrowheads="1"/>
                        </wps:cNvSpPr>
                        <wps:spPr bwMode="auto">
                          <a:xfrm>
                            <a:off x="2984183" y="430530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F6F85"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271" name="Rectangle 139"/>
                        <wps:cNvSpPr>
                          <a:spLocks noChangeArrowheads="1"/>
                        </wps:cNvSpPr>
                        <wps:spPr bwMode="auto">
                          <a:xfrm>
                            <a:off x="3050858" y="6139180"/>
                            <a:ext cx="5334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90D0B" w14:textId="77777777" w:rsidR="003B1127" w:rsidRDefault="003B1127">
                              <w:r>
                                <w:rPr>
                                  <w:rFonts w:ascii="Arial" w:hAnsi="Arial" w:cs="Arial"/>
                                  <w:b/>
                                  <w:bCs/>
                                  <w:color w:val="000000"/>
                                  <w:szCs w:val="24"/>
                                  <w:lang w:val="en-US"/>
                                </w:rPr>
                                <w:t>To flow</w:t>
                              </w:r>
                            </w:p>
                          </w:txbxContent>
                        </wps:txbx>
                        <wps:bodyPr rot="0" vert="horz" wrap="none" lIns="0" tIns="0" rIns="0" bIns="0" anchor="t" anchorCtr="0">
                          <a:spAutoFit/>
                        </wps:bodyPr>
                      </wps:wsp>
                      <wps:wsp>
                        <wps:cNvPr id="272" name="Rectangle 140"/>
                        <wps:cNvSpPr>
                          <a:spLocks noChangeArrowheads="1"/>
                        </wps:cNvSpPr>
                        <wps:spPr bwMode="auto">
                          <a:xfrm>
                            <a:off x="3581718" y="613918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57DB0"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273" name="Rectangle 141"/>
                        <wps:cNvSpPr>
                          <a:spLocks noChangeArrowheads="1"/>
                        </wps:cNvSpPr>
                        <wps:spPr bwMode="auto">
                          <a:xfrm>
                            <a:off x="3581718" y="6139180"/>
                            <a:ext cx="508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6820D" w14:textId="77777777" w:rsidR="003B1127" w:rsidRDefault="003B1127">
                              <w:r>
                                <w:rPr>
                                  <w:rFonts w:ascii="Arial" w:hAnsi="Arial" w:cs="Arial"/>
                                  <w:b/>
                                  <w:bCs/>
                                  <w:color w:val="000000"/>
                                  <w:szCs w:val="24"/>
                                  <w:lang w:val="en-US"/>
                                </w:rPr>
                                <w:t>-</w:t>
                              </w:r>
                            </w:p>
                          </w:txbxContent>
                        </wps:txbx>
                        <wps:bodyPr rot="0" vert="horz" wrap="none" lIns="0" tIns="0" rIns="0" bIns="0" anchor="t" anchorCtr="0">
                          <a:spAutoFit/>
                        </wps:bodyPr>
                      </wps:wsp>
                      <wps:wsp>
                        <wps:cNvPr id="274" name="Rectangle 142"/>
                        <wps:cNvSpPr>
                          <a:spLocks noChangeArrowheads="1"/>
                        </wps:cNvSpPr>
                        <wps:spPr bwMode="auto">
                          <a:xfrm>
                            <a:off x="3629343" y="613918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478EB"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275" name="Rectangle 143"/>
                        <wps:cNvSpPr>
                          <a:spLocks noChangeArrowheads="1"/>
                        </wps:cNvSpPr>
                        <wps:spPr bwMode="auto">
                          <a:xfrm>
                            <a:off x="3629343" y="6139180"/>
                            <a:ext cx="50038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2E056" w14:textId="77777777" w:rsidR="003B1127" w:rsidRDefault="003B1127">
                              <w:r>
                                <w:rPr>
                                  <w:rFonts w:ascii="Arial" w:hAnsi="Arial" w:cs="Arial"/>
                                  <w:b/>
                                  <w:bCs/>
                                  <w:color w:val="000000"/>
                                  <w:szCs w:val="24"/>
                                  <w:lang w:val="en-US"/>
                                </w:rPr>
                                <w:t>chart 2</w:t>
                              </w:r>
                            </w:p>
                          </w:txbxContent>
                        </wps:txbx>
                        <wps:bodyPr rot="0" vert="horz" wrap="none" lIns="0" tIns="0" rIns="0" bIns="0" anchor="t" anchorCtr="0">
                          <a:spAutoFit/>
                        </wps:bodyPr>
                      </wps:wsp>
                      <wps:wsp>
                        <wps:cNvPr id="276" name="Rectangle 144"/>
                        <wps:cNvSpPr>
                          <a:spLocks noChangeArrowheads="1"/>
                        </wps:cNvSpPr>
                        <wps:spPr bwMode="auto">
                          <a:xfrm>
                            <a:off x="4132263" y="613918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27B56"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277" name="Rectangle 145"/>
                        <wps:cNvSpPr>
                          <a:spLocks noChangeArrowheads="1"/>
                        </wps:cNvSpPr>
                        <wps:spPr bwMode="auto">
                          <a:xfrm>
                            <a:off x="2633028" y="5550535"/>
                            <a:ext cx="38100" cy="2184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Freeform 146"/>
                        <wps:cNvSpPr>
                          <a:spLocks/>
                        </wps:cNvSpPr>
                        <wps:spPr bwMode="auto">
                          <a:xfrm>
                            <a:off x="2566988" y="5759450"/>
                            <a:ext cx="170815" cy="170815"/>
                          </a:xfrm>
                          <a:custGeom>
                            <a:avLst/>
                            <a:gdLst>
                              <a:gd name="T0" fmla="*/ 0 w 269"/>
                              <a:gd name="T1" fmla="*/ 0 h 269"/>
                              <a:gd name="T2" fmla="*/ 134 w 269"/>
                              <a:gd name="T3" fmla="*/ 269 h 269"/>
                              <a:gd name="T4" fmla="*/ 269 w 269"/>
                              <a:gd name="T5" fmla="*/ 0 h 269"/>
                              <a:gd name="T6" fmla="*/ 0 w 269"/>
                              <a:gd name="T7" fmla="*/ 0 h 269"/>
                            </a:gdLst>
                            <a:ahLst/>
                            <a:cxnLst>
                              <a:cxn ang="0">
                                <a:pos x="T0" y="T1"/>
                              </a:cxn>
                              <a:cxn ang="0">
                                <a:pos x="T2" y="T3"/>
                              </a:cxn>
                              <a:cxn ang="0">
                                <a:pos x="T4" y="T5"/>
                              </a:cxn>
                              <a:cxn ang="0">
                                <a:pos x="T6" y="T7"/>
                              </a:cxn>
                            </a:cxnLst>
                            <a:rect l="0" t="0" r="r" b="b"/>
                            <a:pathLst>
                              <a:path w="269" h="269">
                                <a:moveTo>
                                  <a:pt x="0" y="0"/>
                                </a:moveTo>
                                <a:lnTo>
                                  <a:pt x="134" y="269"/>
                                </a:lnTo>
                                <a:lnTo>
                                  <a:pt x="269"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Rectangle 147"/>
                        <wps:cNvSpPr>
                          <a:spLocks noChangeArrowheads="1"/>
                        </wps:cNvSpPr>
                        <wps:spPr bwMode="auto">
                          <a:xfrm>
                            <a:off x="2737803" y="5541010"/>
                            <a:ext cx="248285"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8F2FC" w14:textId="77777777" w:rsidR="003B1127" w:rsidRDefault="003B1127">
                              <w:r>
                                <w:rPr>
                                  <w:rFonts w:ascii="Arial" w:hAnsi="Arial" w:cs="Arial"/>
                                  <w:b/>
                                  <w:bCs/>
                                  <w:color w:val="000000"/>
                                  <w:sz w:val="32"/>
                                  <w:szCs w:val="32"/>
                                  <w:lang w:val="en-US"/>
                                </w:rPr>
                                <w:t>no</w:t>
                              </w:r>
                            </w:p>
                          </w:txbxContent>
                        </wps:txbx>
                        <wps:bodyPr rot="0" vert="horz" wrap="none" lIns="0" tIns="0" rIns="0" bIns="0" anchor="t" anchorCtr="0">
                          <a:spAutoFit/>
                        </wps:bodyPr>
                      </wps:wsp>
                      <wps:wsp>
                        <wps:cNvPr id="280" name="Rectangle 148"/>
                        <wps:cNvSpPr>
                          <a:spLocks noChangeArrowheads="1"/>
                        </wps:cNvSpPr>
                        <wps:spPr bwMode="auto">
                          <a:xfrm>
                            <a:off x="2984183" y="5578475"/>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FFE56"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281" name="Freeform 149"/>
                        <wps:cNvSpPr>
                          <a:spLocks/>
                        </wps:cNvSpPr>
                        <wps:spPr bwMode="auto">
                          <a:xfrm>
                            <a:off x="2272983" y="285115"/>
                            <a:ext cx="758825" cy="380365"/>
                          </a:xfrm>
                          <a:custGeom>
                            <a:avLst/>
                            <a:gdLst>
                              <a:gd name="T0" fmla="*/ 75 w 1195"/>
                              <a:gd name="T1" fmla="*/ 0 h 599"/>
                              <a:gd name="T2" fmla="*/ 60 w 1195"/>
                              <a:gd name="T3" fmla="*/ 0 h 599"/>
                              <a:gd name="T4" fmla="*/ 45 w 1195"/>
                              <a:gd name="T5" fmla="*/ 0 h 599"/>
                              <a:gd name="T6" fmla="*/ 30 w 1195"/>
                              <a:gd name="T7" fmla="*/ 15 h 599"/>
                              <a:gd name="T8" fmla="*/ 15 w 1195"/>
                              <a:gd name="T9" fmla="*/ 30 h 599"/>
                              <a:gd name="T10" fmla="*/ 15 w 1195"/>
                              <a:gd name="T11" fmla="*/ 30 h 599"/>
                              <a:gd name="T12" fmla="*/ 0 w 1195"/>
                              <a:gd name="T13" fmla="*/ 45 h 599"/>
                              <a:gd name="T14" fmla="*/ 0 w 1195"/>
                              <a:gd name="T15" fmla="*/ 60 h 599"/>
                              <a:gd name="T16" fmla="*/ 0 w 1195"/>
                              <a:gd name="T17" fmla="*/ 75 h 599"/>
                              <a:gd name="T18" fmla="*/ 0 w 1195"/>
                              <a:gd name="T19" fmla="*/ 524 h 599"/>
                              <a:gd name="T20" fmla="*/ 0 w 1195"/>
                              <a:gd name="T21" fmla="*/ 539 h 599"/>
                              <a:gd name="T22" fmla="*/ 0 w 1195"/>
                              <a:gd name="T23" fmla="*/ 554 h 599"/>
                              <a:gd name="T24" fmla="*/ 15 w 1195"/>
                              <a:gd name="T25" fmla="*/ 569 h 599"/>
                              <a:gd name="T26" fmla="*/ 15 w 1195"/>
                              <a:gd name="T27" fmla="*/ 584 h 599"/>
                              <a:gd name="T28" fmla="*/ 30 w 1195"/>
                              <a:gd name="T29" fmla="*/ 584 h 599"/>
                              <a:gd name="T30" fmla="*/ 45 w 1195"/>
                              <a:gd name="T31" fmla="*/ 599 h 599"/>
                              <a:gd name="T32" fmla="*/ 60 w 1195"/>
                              <a:gd name="T33" fmla="*/ 599 h 599"/>
                              <a:gd name="T34" fmla="*/ 75 w 1195"/>
                              <a:gd name="T35" fmla="*/ 599 h 599"/>
                              <a:gd name="T36" fmla="*/ 1120 w 1195"/>
                              <a:gd name="T37" fmla="*/ 599 h 599"/>
                              <a:gd name="T38" fmla="*/ 1135 w 1195"/>
                              <a:gd name="T39" fmla="*/ 599 h 599"/>
                              <a:gd name="T40" fmla="*/ 1150 w 1195"/>
                              <a:gd name="T41" fmla="*/ 599 h 599"/>
                              <a:gd name="T42" fmla="*/ 1165 w 1195"/>
                              <a:gd name="T43" fmla="*/ 584 h 599"/>
                              <a:gd name="T44" fmla="*/ 1165 w 1195"/>
                              <a:gd name="T45" fmla="*/ 584 h 599"/>
                              <a:gd name="T46" fmla="*/ 1180 w 1195"/>
                              <a:gd name="T47" fmla="*/ 569 h 599"/>
                              <a:gd name="T48" fmla="*/ 1195 w 1195"/>
                              <a:gd name="T49" fmla="*/ 554 h 599"/>
                              <a:gd name="T50" fmla="*/ 1195 w 1195"/>
                              <a:gd name="T51" fmla="*/ 539 h 599"/>
                              <a:gd name="T52" fmla="*/ 1195 w 1195"/>
                              <a:gd name="T53" fmla="*/ 524 h 599"/>
                              <a:gd name="T54" fmla="*/ 1195 w 1195"/>
                              <a:gd name="T55" fmla="*/ 75 h 599"/>
                              <a:gd name="T56" fmla="*/ 1195 w 1195"/>
                              <a:gd name="T57" fmla="*/ 60 h 599"/>
                              <a:gd name="T58" fmla="*/ 1195 w 1195"/>
                              <a:gd name="T59" fmla="*/ 45 h 599"/>
                              <a:gd name="T60" fmla="*/ 1180 w 1195"/>
                              <a:gd name="T61" fmla="*/ 30 h 599"/>
                              <a:gd name="T62" fmla="*/ 1165 w 1195"/>
                              <a:gd name="T63" fmla="*/ 30 h 599"/>
                              <a:gd name="T64" fmla="*/ 1165 w 1195"/>
                              <a:gd name="T65" fmla="*/ 15 h 599"/>
                              <a:gd name="T66" fmla="*/ 1150 w 1195"/>
                              <a:gd name="T67" fmla="*/ 0 h 599"/>
                              <a:gd name="T68" fmla="*/ 1135 w 1195"/>
                              <a:gd name="T69" fmla="*/ 0 h 599"/>
                              <a:gd name="T70" fmla="*/ 1120 w 1195"/>
                              <a:gd name="T71" fmla="*/ 0 h 599"/>
                              <a:gd name="T72" fmla="*/ 75 w 1195"/>
                              <a:gd name="T73" fmla="*/ 0 h 5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95" h="599">
                                <a:moveTo>
                                  <a:pt x="75" y="0"/>
                                </a:moveTo>
                                <a:lnTo>
                                  <a:pt x="60" y="0"/>
                                </a:lnTo>
                                <a:lnTo>
                                  <a:pt x="45" y="0"/>
                                </a:lnTo>
                                <a:lnTo>
                                  <a:pt x="30" y="15"/>
                                </a:lnTo>
                                <a:lnTo>
                                  <a:pt x="15" y="30"/>
                                </a:lnTo>
                                <a:lnTo>
                                  <a:pt x="15" y="30"/>
                                </a:lnTo>
                                <a:lnTo>
                                  <a:pt x="0" y="45"/>
                                </a:lnTo>
                                <a:lnTo>
                                  <a:pt x="0" y="60"/>
                                </a:lnTo>
                                <a:lnTo>
                                  <a:pt x="0" y="75"/>
                                </a:lnTo>
                                <a:lnTo>
                                  <a:pt x="0" y="524"/>
                                </a:lnTo>
                                <a:lnTo>
                                  <a:pt x="0" y="539"/>
                                </a:lnTo>
                                <a:lnTo>
                                  <a:pt x="0" y="554"/>
                                </a:lnTo>
                                <a:lnTo>
                                  <a:pt x="15" y="569"/>
                                </a:lnTo>
                                <a:lnTo>
                                  <a:pt x="15" y="584"/>
                                </a:lnTo>
                                <a:lnTo>
                                  <a:pt x="30" y="584"/>
                                </a:lnTo>
                                <a:lnTo>
                                  <a:pt x="45" y="599"/>
                                </a:lnTo>
                                <a:lnTo>
                                  <a:pt x="60" y="599"/>
                                </a:lnTo>
                                <a:lnTo>
                                  <a:pt x="75" y="599"/>
                                </a:lnTo>
                                <a:lnTo>
                                  <a:pt x="1120" y="599"/>
                                </a:lnTo>
                                <a:lnTo>
                                  <a:pt x="1135" y="599"/>
                                </a:lnTo>
                                <a:lnTo>
                                  <a:pt x="1150" y="599"/>
                                </a:lnTo>
                                <a:lnTo>
                                  <a:pt x="1165" y="584"/>
                                </a:lnTo>
                                <a:lnTo>
                                  <a:pt x="1165" y="584"/>
                                </a:lnTo>
                                <a:lnTo>
                                  <a:pt x="1180" y="569"/>
                                </a:lnTo>
                                <a:lnTo>
                                  <a:pt x="1195" y="554"/>
                                </a:lnTo>
                                <a:lnTo>
                                  <a:pt x="1195" y="539"/>
                                </a:lnTo>
                                <a:lnTo>
                                  <a:pt x="1195" y="524"/>
                                </a:lnTo>
                                <a:lnTo>
                                  <a:pt x="1195" y="75"/>
                                </a:lnTo>
                                <a:lnTo>
                                  <a:pt x="1195" y="60"/>
                                </a:lnTo>
                                <a:lnTo>
                                  <a:pt x="1195" y="45"/>
                                </a:lnTo>
                                <a:lnTo>
                                  <a:pt x="1180" y="30"/>
                                </a:lnTo>
                                <a:lnTo>
                                  <a:pt x="1165" y="30"/>
                                </a:lnTo>
                                <a:lnTo>
                                  <a:pt x="1165" y="15"/>
                                </a:lnTo>
                                <a:lnTo>
                                  <a:pt x="1150" y="0"/>
                                </a:lnTo>
                                <a:lnTo>
                                  <a:pt x="1135" y="0"/>
                                </a:lnTo>
                                <a:lnTo>
                                  <a:pt x="1120" y="0"/>
                                </a:lnTo>
                                <a:lnTo>
                                  <a:pt x="75" y="0"/>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150"/>
                        <wps:cNvSpPr>
                          <a:spLocks noEditPoints="1"/>
                        </wps:cNvSpPr>
                        <wps:spPr bwMode="auto">
                          <a:xfrm>
                            <a:off x="2253933" y="266065"/>
                            <a:ext cx="796925" cy="418465"/>
                          </a:xfrm>
                          <a:custGeom>
                            <a:avLst/>
                            <a:gdLst>
                              <a:gd name="T0" fmla="*/ 75 w 1255"/>
                              <a:gd name="T1" fmla="*/ 0 h 659"/>
                              <a:gd name="T2" fmla="*/ 45 w 1255"/>
                              <a:gd name="T3" fmla="*/ 15 h 659"/>
                              <a:gd name="T4" fmla="*/ 30 w 1255"/>
                              <a:gd name="T5" fmla="*/ 30 h 659"/>
                              <a:gd name="T6" fmla="*/ 15 w 1255"/>
                              <a:gd name="T7" fmla="*/ 60 h 659"/>
                              <a:gd name="T8" fmla="*/ 0 w 1255"/>
                              <a:gd name="T9" fmla="*/ 75 h 659"/>
                              <a:gd name="T10" fmla="*/ 0 w 1255"/>
                              <a:gd name="T11" fmla="*/ 105 h 659"/>
                              <a:gd name="T12" fmla="*/ 0 w 1255"/>
                              <a:gd name="T13" fmla="*/ 569 h 659"/>
                              <a:gd name="T14" fmla="*/ 0 w 1255"/>
                              <a:gd name="T15" fmla="*/ 599 h 659"/>
                              <a:gd name="T16" fmla="*/ 15 w 1255"/>
                              <a:gd name="T17" fmla="*/ 614 h 659"/>
                              <a:gd name="T18" fmla="*/ 45 w 1255"/>
                              <a:gd name="T19" fmla="*/ 644 h 659"/>
                              <a:gd name="T20" fmla="*/ 60 w 1255"/>
                              <a:gd name="T21" fmla="*/ 659 h 659"/>
                              <a:gd name="T22" fmla="*/ 90 w 1255"/>
                              <a:gd name="T23" fmla="*/ 659 h 659"/>
                              <a:gd name="T24" fmla="*/ 1150 w 1255"/>
                              <a:gd name="T25" fmla="*/ 659 h 659"/>
                              <a:gd name="T26" fmla="*/ 1180 w 1255"/>
                              <a:gd name="T27" fmla="*/ 659 h 659"/>
                              <a:gd name="T28" fmla="*/ 1195 w 1255"/>
                              <a:gd name="T29" fmla="*/ 644 h 659"/>
                              <a:gd name="T30" fmla="*/ 1225 w 1255"/>
                              <a:gd name="T31" fmla="*/ 629 h 659"/>
                              <a:gd name="T32" fmla="*/ 1240 w 1255"/>
                              <a:gd name="T33" fmla="*/ 614 h 659"/>
                              <a:gd name="T34" fmla="*/ 1255 w 1255"/>
                              <a:gd name="T35" fmla="*/ 584 h 659"/>
                              <a:gd name="T36" fmla="*/ 1255 w 1255"/>
                              <a:gd name="T37" fmla="*/ 554 h 659"/>
                              <a:gd name="T38" fmla="*/ 1255 w 1255"/>
                              <a:gd name="T39" fmla="*/ 90 h 659"/>
                              <a:gd name="T40" fmla="*/ 1240 w 1255"/>
                              <a:gd name="T41" fmla="*/ 60 h 659"/>
                              <a:gd name="T42" fmla="*/ 1240 w 1255"/>
                              <a:gd name="T43" fmla="*/ 45 h 659"/>
                              <a:gd name="T44" fmla="*/ 1210 w 1255"/>
                              <a:gd name="T45" fmla="*/ 30 h 659"/>
                              <a:gd name="T46" fmla="*/ 1195 w 1255"/>
                              <a:gd name="T47" fmla="*/ 15 h 659"/>
                              <a:gd name="T48" fmla="*/ 1165 w 1255"/>
                              <a:gd name="T49" fmla="*/ 0 h 659"/>
                              <a:gd name="T50" fmla="*/ 105 w 1255"/>
                              <a:gd name="T51" fmla="*/ 0 h 659"/>
                              <a:gd name="T52" fmla="*/ 105 w 1255"/>
                              <a:gd name="T53" fmla="*/ 60 h 659"/>
                              <a:gd name="T54" fmla="*/ 1165 w 1255"/>
                              <a:gd name="T55" fmla="*/ 60 h 659"/>
                              <a:gd name="T56" fmla="*/ 1150 w 1255"/>
                              <a:gd name="T57" fmla="*/ 60 h 659"/>
                              <a:gd name="T58" fmla="*/ 1180 w 1255"/>
                              <a:gd name="T59" fmla="*/ 75 h 659"/>
                              <a:gd name="T60" fmla="*/ 1165 w 1255"/>
                              <a:gd name="T61" fmla="*/ 60 h 659"/>
                              <a:gd name="T62" fmla="*/ 1195 w 1255"/>
                              <a:gd name="T63" fmla="*/ 90 h 659"/>
                              <a:gd name="T64" fmla="*/ 1180 w 1255"/>
                              <a:gd name="T65" fmla="*/ 75 h 659"/>
                              <a:gd name="T66" fmla="*/ 1195 w 1255"/>
                              <a:gd name="T67" fmla="*/ 105 h 659"/>
                              <a:gd name="T68" fmla="*/ 1195 w 1255"/>
                              <a:gd name="T69" fmla="*/ 90 h 659"/>
                              <a:gd name="T70" fmla="*/ 1195 w 1255"/>
                              <a:gd name="T71" fmla="*/ 554 h 659"/>
                              <a:gd name="T72" fmla="*/ 1225 w 1255"/>
                              <a:gd name="T73" fmla="*/ 569 h 659"/>
                              <a:gd name="T74" fmla="*/ 1195 w 1255"/>
                              <a:gd name="T75" fmla="*/ 569 h 659"/>
                              <a:gd name="T76" fmla="*/ 1210 w 1255"/>
                              <a:gd name="T77" fmla="*/ 599 h 659"/>
                              <a:gd name="T78" fmla="*/ 1180 w 1255"/>
                              <a:gd name="T79" fmla="*/ 584 h 659"/>
                              <a:gd name="T80" fmla="*/ 1195 w 1255"/>
                              <a:gd name="T81" fmla="*/ 614 h 659"/>
                              <a:gd name="T82" fmla="*/ 1165 w 1255"/>
                              <a:gd name="T83" fmla="*/ 599 h 659"/>
                              <a:gd name="T84" fmla="*/ 1165 w 1255"/>
                              <a:gd name="T85" fmla="*/ 629 h 659"/>
                              <a:gd name="T86" fmla="*/ 1150 w 1255"/>
                              <a:gd name="T87" fmla="*/ 599 h 659"/>
                              <a:gd name="T88" fmla="*/ 90 w 1255"/>
                              <a:gd name="T89" fmla="*/ 599 h 659"/>
                              <a:gd name="T90" fmla="*/ 90 w 1255"/>
                              <a:gd name="T91" fmla="*/ 599 h 659"/>
                              <a:gd name="T92" fmla="*/ 75 w 1255"/>
                              <a:gd name="T93" fmla="*/ 599 h 659"/>
                              <a:gd name="T94" fmla="*/ 75 w 1255"/>
                              <a:gd name="T95" fmla="*/ 599 h 659"/>
                              <a:gd name="T96" fmla="*/ 60 w 1255"/>
                              <a:gd name="T97" fmla="*/ 584 h 659"/>
                              <a:gd name="T98" fmla="*/ 60 w 1255"/>
                              <a:gd name="T99" fmla="*/ 584 h 659"/>
                              <a:gd name="T100" fmla="*/ 60 w 1255"/>
                              <a:gd name="T101" fmla="*/ 569 h 659"/>
                              <a:gd name="T102" fmla="*/ 60 w 1255"/>
                              <a:gd name="T103" fmla="*/ 569 h 659"/>
                              <a:gd name="T104" fmla="*/ 60 w 1255"/>
                              <a:gd name="T105" fmla="*/ 105 h 659"/>
                              <a:gd name="T106" fmla="*/ 30 w 1255"/>
                              <a:gd name="T107" fmla="*/ 90 h 659"/>
                              <a:gd name="T108" fmla="*/ 60 w 1255"/>
                              <a:gd name="T109" fmla="*/ 90 h 659"/>
                              <a:gd name="T110" fmla="*/ 45 w 1255"/>
                              <a:gd name="T111" fmla="*/ 60 h 659"/>
                              <a:gd name="T112" fmla="*/ 75 w 1255"/>
                              <a:gd name="T113" fmla="*/ 75 h 659"/>
                              <a:gd name="T114" fmla="*/ 60 w 1255"/>
                              <a:gd name="T115" fmla="*/ 45 h 659"/>
                              <a:gd name="T116" fmla="*/ 90 w 1255"/>
                              <a:gd name="T117" fmla="*/ 60 h 659"/>
                              <a:gd name="T118" fmla="*/ 90 w 1255"/>
                              <a:gd name="T119" fmla="*/ 30 h 659"/>
                              <a:gd name="T120" fmla="*/ 105 w 1255"/>
                              <a:gd name="T121" fmla="*/ 60 h 6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55" h="659">
                                <a:moveTo>
                                  <a:pt x="90" y="0"/>
                                </a:moveTo>
                                <a:lnTo>
                                  <a:pt x="75" y="0"/>
                                </a:lnTo>
                                <a:lnTo>
                                  <a:pt x="60" y="15"/>
                                </a:lnTo>
                                <a:lnTo>
                                  <a:pt x="45" y="15"/>
                                </a:lnTo>
                                <a:lnTo>
                                  <a:pt x="45" y="30"/>
                                </a:lnTo>
                                <a:lnTo>
                                  <a:pt x="30" y="30"/>
                                </a:lnTo>
                                <a:lnTo>
                                  <a:pt x="15" y="45"/>
                                </a:lnTo>
                                <a:lnTo>
                                  <a:pt x="15" y="60"/>
                                </a:lnTo>
                                <a:lnTo>
                                  <a:pt x="0" y="60"/>
                                </a:lnTo>
                                <a:lnTo>
                                  <a:pt x="0" y="75"/>
                                </a:lnTo>
                                <a:lnTo>
                                  <a:pt x="0" y="90"/>
                                </a:lnTo>
                                <a:lnTo>
                                  <a:pt x="0" y="105"/>
                                </a:lnTo>
                                <a:lnTo>
                                  <a:pt x="0" y="554"/>
                                </a:lnTo>
                                <a:lnTo>
                                  <a:pt x="0" y="569"/>
                                </a:lnTo>
                                <a:lnTo>
                                  <a:pt x="0" y="584"/>
                                </a:lnTo>
                                <a:lnTo>
                                  <a:pt x="0" y="599"/>
                                </a:lnTo>
                                <a:lnTo>
                                  <a:pt x="15" y="614"/>
                                </a:lnTo>
                                <a:lnTo>
                                  <a:pt x="15" y="614"/>
                                </a:lnTo>
                                <a:lnTo>
                                  <a:pt x="30" y="629"/>
                                </a:lnTo>
                                <a:lnTo>
                                  <a:pt x="45" y="644"/>
                                </a:lnTo>
                                <a:lnTo>
                                  <a:pt x="45" y="644"/>
                                </a:lnTo>
                                <a:lnTo>
                                  <a:pt x="60" y="659"/>
                                </a:lnTo>
                                <a:lnTo>
                                  <a:pt x="75" y="659"/>
                                </a:lnTo>
                                <a:lnTo>
                                  <a:pt x="90" y="659"/>
                                </a:lnTo>
                                <a:lnTo>
                                  <a:pt x="105" y="659"/>
                                </a:lnTo>
                                <a:lnTo>
                                  <a:pt x="1150" y="659"/>
                                </a:lnTo>
                                <a:lnTo>
                                  <a:pt x="1165" y="659"/>
                                </a:lnTo>
                                <a:lnTo>
                                  <a:pt x="1180" y="659"/>
                                </a:lnTo>
                                <a:lnTo>
                                  <a:pt x="1195" y="659"/>
                                </a:lnTo>
                                <a:lnTo>
                                  <a:pt x="1195" y="644"/>
                                </a:lnTo>
                                <a:lnTo>
                                  <a:pt x="1210" y="644"/>
                                </a:lnTo>
                                <a:lnTo>
                                  <a:pt x="1225" y="629"/>
                                </a:lnTo>
                                <a:lnTo>
                                  <a:pt x="1240" y="614"/>
                                </a:lnTo>
                                <a:lnTo>
                                  <a:pt x="1240" y="614"/>
                                </a:lnTo>
                                <a:lnTo>
                                  <a:pt x="1240" y="599"/>
                                </a:lnTo>
                                <a:lnTo>
                                  <a:pt x="1255" y="584"/>
                                </a:lnTo>
                                <a:lnTo>
                                  <a:pt x="1255" y="569"/>
                                </a:lnTo>
                                <a:lnTo>
                                  <a:pt x="1255" y="554"/>
                                </a:lnTo>
                                <a:lnTo>
                                  <a:pt x="1255" y="105"/>
                                </a:lnTo>
                                <a:lnTo>
                                  <a:pt x="1255" y="90"/>
                                </a:lnTo>
                                <a:lnTo>
                                  <a:pt x="1255" y="75"/>
                                </a:lnTo>
                                <a:lnTo>
                                  <a:pt x="1240" y="60"/>
                                </a:lnTo>
                                <a:lnTo>
                                  <a:pt x="1240" y="60"/>
                                </a:lnTo>
                                <a:lnTo>
                                  <a:pt x="1240" y="45"/>
                                </a:lnTo>
                                <a:lnTo>
                                  <a:pt x="1225" y="30"/>
                                </a:lnTo>
                                <a:lnTo>
                                  <a:pt x="1210" y="30"/>
                                </a:lnTo>
                                <a:lnTo>
                                  <a:pt x="1195" y="15"/>
                                </a:lnTo>
                                <a:lnTo>
                                  <a:pt x="1195" y="15"/>
                                </a:lnTo>
                                <a:lnTo>
                                  <a:pt x="1180" y="0"/>
                                </a:lnTo>
                                <a:lnTo>
                                  <a:pt x="1165" y="0"/>
                                </a:lnTo>
                                <a:lnTo>
                                  <a:pt x="1150" y="0"/>
                                </a:lnTo>
                                <a:lnTo>
                                  <a:pt x="105" y="0"/>
                                </a:lnTo>
                                <a:lnTo>
                                  <a:pt x="90" y="0"/>
                                </a:lnTo>
                                <a:close/>
                                <a:moveTo>
                                  <a:pt x="105" y="60"/>
                                </a:moveTo>
                                <a:lnTo>
                                  <a:pt x="1150" y="60"/>
                                </a:lnTo>
                                <a:lnTo>
                                  <a:pt x="1165" y="60"/>
                                </a:lnTo>
                                <a:lnTo>
                                  <a:pt x="1165" y="30"/>
                                </a:lnTo>
                                <a:lnTo>
                                  <a:pt x="1150" y="60"/>
                                </a:lnTo>
                                <a:lnTo>
                                  <a:pt x="1165" y="60"/>
                                </a:lnTo>
                                <a:lnTo>
                                  <a:pt x="1180" y="75"/>
                                </a:lnTo>
                                <a:lnTo>
                                  <a:pt x="1195" y="45"/>
                                </a:lnTo>
                                <a:lnTo>
                                  <a:pt x="1165" y="60"/>
                                </a:lnTo>
                                <a:lnTo>
                                  <a:pt x="1180" y="75"/>
                                </a:lnTo>
                                <a:lnTo>
                                  <a:pt x="1195" y="90"/>
                                </a:lnTo>
                                <a:lnTo>
                                  <a:pt x="1210" y="60"/>
                                </a:lnTo>
                                <a:lnTo>
                                  <a:pt x="1180" y="75"/>
                                </a:lnTo>
                                <a:lnTo>
                                  <a:pt x="1195" y="90"/>
                                </a:lnTo>
                                <a:lnTo>
                                  <a:pt x="1195" y="105"/>
                                </a:lnTo>
                                <a:lnTo>
                                  <a:pt x="1225" y="90"/>
                                </a:lnTo>
                                <a:lnTo>
                                  <a:pt x="1195" y="90"/>
                                </a:lnTo>
                                <a:lnTo>
                                  <a:pt x="1195" y="105"/>
                                </a:lnTo>
                                <a:lnTo>
                                  <a:pt x="1195" y="554"/>
                                </a:lnTo>
                                <a:lnTo>
                                  <a:pt x="1195" y="569"/>
                                </a:lnTo>
                                <a:lnTo>
                                  <a:pt x="1225" y="569"/>
                                </a:lnTo>
                                <a:lnTo>
                                  <a:pt x="1195" y="569"/>
                                </a:lnTo>
                                <a:lnTo>
                                  <a:pt x="1195" y="569"/>
                                </a:lnTo>
                                <a:lnTo>
                                  <a:pt x="1180" y="584"/>
                                </a:lnTo>
                                <a:lnTo>
                                  <a:pt x="1210" y="599"/>
                                </a:lnTo>
                                <a:lnTo>
                                  <a:pt x="1195" y="584"/>
                                </a:lnTo>
                                <a:lnTo>
                                  <a:pt x="1180" y="584"/>
                                </a:lnTo>
                                <a:lnTo>
                                  <a:pt x="1165" y="599"/>
                                </a:lnTo>
                                <a:lnTo>
                                  <a:pt x="1195" y="614"/>
                                </a:lnTo>
                                <a:lnTo>
                                  <a:pt x="1180" y="599"/>
                                </a:lnTo>
                                <a:lnTo>
                                  <a:pt x="1165" y="599"/>
                                </a:lnTo>
                                <a:lnTo>
                                  <a:pt x="1150" y="599"/>
                                </a:lnTo>
                                <a:lnTo>
                                  <a:pt x="1165" y="629"/>
                                </a:lnTo>
                                <a:lnTo>
                                  <a:pt x="1165" y="599"/>
                                </a:lnTo>
                                <a:lnTo>
                                  <a:pt x="1150" y="599"/>
                                </a:lnTo>
                                <a:lnTo>
                                  <a:pt x="105" y="599"/>
                                </a:lnTo>
                                <a:lnTo>
                                  <a:pt x="90" y="599"/>
                                </a:lnTo>
                                <a:lnTo>
                                  <a:pt x="90" y="629"/>
                                </a:lnTo>
                                <a:lnTo>
                                  <a:pt x="90" y="599"/>
                                </a:lnTo>
                                <a:lnTo>
                                  <a:pt x="90" y="599"/>
                                </a:lnTo>
                                <a:lnTo>
                                  <a:pt x="75" y="599"/>
                                </a:lnTo>
                                <a:lnTo>
                                  <a:pt x="60" y="614"/>
                                </a:lnTo>
                                <a:lnTo>
                                  <a:pt x="75" y="599"/>
                                </a:lnTo>
                                <a:lnTo>
                                  <a:pt x="75" y="584"/>
                                </a:lnTo>
                                <a:lnTo>
                                  <a:pt x="60" y="584"/>
                                </a:lnTo>
                                <a:lnTo>
                                  <a:pt x="45" y="599"/>
                                </a:lnTo>
                                <a:lnTo>
                                  <a:pt x="60" y="584"/>
                                </a:lnTo>
                                <a:lnTo>
                                  <a:pt x="60" y="569"/>
                                </a:lnTo>
                                <a:lnTo>
                                  <a:pt x="60" y="569"/>
                                </a:lnTo>
                                <a:lnTo>
                                  <a:pt x="30" y="569"/>
                                </a:lnTo>
                                <a:lnTo>
                                  <a:pt x="60" y="569"/>
                                </a:lnTo>
                                <a:lnTo>
                                  <a:pt x="60" y="554"/>
                                </a:lnTo>
                                <a:lnTo>
                                  <a:pt x="60" y="105"/>
                                </a:lnTo>
                                <a:lnTo>
                                  <a:pt x="60" y="90"/>
                                </a:lnTo>
                                <a:lnTo>
                                  <a:pt x="30" y="90"/>
                                </a:lnTo>
                                <a:lnTo>
                                  <a:pt x="60" y="105"/>
                                </a:lnTo>
                                <a:lnTo>
                                  <a:pt x="60" y="90"/>
                                </a:lnTo>
                                <a:lnTo>
                                  <a:pt x="60" y="75"/>
                                </a:lnTo>
                                <a:lnTo>
                                  <a:pt x="45" y="60"/>
                                </a:lnTo>
                                <a:lnTo>
                                  <a:pt x="60" y="90"/>
                                </a:lnTo>
                                <a:lnTo>
                                  <a:pt x="75" y="75"/>
                                </a:lnTo>
                                <a:lnTo>
                                  <a:pt x="75" y="60"/>
                                </a:lnTo>
                                <a:lnTo>
                                  <a:pt x="60" y="45"/>
                                </a:lnTo>
                                <a:lnTo>
                                  <a:pt x="75" y="75"/>
                                </a:lnTo>
                                <a:lnTo>
                                  <a:pt x="90" y="60"/>
                                </a:lnTo>
                                <a:lnTo>
                                  <a:pt x="90" y="60"/>
                                </a:lnTo>
                                <a:lnTo>
                                  <a:pt x="90" y="30"/>
                                </a:lnTo>
                                <a:lnTo>
                                  <a:pt x="90" y="60"/>
                                </a:lnTo>
                                <a:lnTo>
                                  <a:pt x="105"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Rectangle 151"/>
                        <wps:cNvSpPr>
                          <a:spLocks noChangeArrowheads="1"/>
                        </wps:cNvSpPr>
                        <wps:spPr bwMode="auto">
                          <a:xfrm>
                            <a:off x="2415223" y="370840"/>
                            <a:ext cx="46355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1685F" w14:textId="77777777" w:rsidR="003B1127" w:rsidRDefault="003B1127">
                              <w:r>
                                <w:rPr>
                                  <w:rFonts w:ascii="Arial" w:hAnsi="Arial" w:cs="Arial"/>
                                  <w:b/>
                                  <w:bCs/>
                                  <w:color w:val="000000"/>
                                  <w:sz w:val="32"/>
                                  <w:szCs w:val="32"/>
                                  <w:lang w:val="en-US"/>
                                </w:rPr>
                                <w:t>Start</w:t>
                              </w:r>
                            </w:p>
                          </w:txbxContent>
                        </wps:txbx>
                        <wps:bodyPr rot="0" vert="horz" wrap="none" lIns="0" tIns="0" rIns="0" bIns="0" anchor="t" anchorCtr="0">
                          <a:spAutoFit/>
                        </wps:bodyPr>
                      </wps:wsp>
                      <wps:wsp>
                        <wps:cNvPr id="284" name="Rectangle 152"/>
                        <wps:cNvSpPr>
                          <a:spLocks noChangeArrowheads="1"/>
                        </wps:cNvSpPr>
                        <wps:spPr bwMode="auto">
                          <a:xfrm>
                            <a:off x="2880043" y="408305"/>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D07F9"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285" name="Rectangle 153"/>
                        <wps:cNvSpPr>
                          <a:spLocks noChangeArrowheads="1"/>
                        </wps:cNvSpPr>
                        <wps:spPr bwMode="auto">
                          <a:xfrm>
                            <a:off x="2633028" y="665480"/>
                            <a:ext cx="38100" cy="2184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Freeform 154"/>
                        <wps:cNvSpPr>
                          <a:spLocks/>
                        </wps:cNvSpPr>
                        <wps:spPr bwMode="auto">
                          <a:xfrm>
                            <a:off x="2566988" y="874395"/>
                            <a:ext cx="170815" cy="170815"/>
                          </a:xfrm>
                          <a:custGeom>
                            <a:avLst/>
                            <a:gdLst>
                              <a:gd name="T0" fmla="*/ 0 w 269"/>
                              <a:gd name="T1" fmla="*/ 0 h 269"/>
                              <a:gd name="T2" fmla="*/ 134 w 269"/>
                              <a:gd name="T3" fmla="*/ 269 h 269"/>
                              <a:gd name="T4" fmla="*/ 269 w 269"/>
                              <a:gd name="T5" fmla="*/ 0 h 269"/>
                              <a:gd name="T6" fmla="*/ 0 w 269"/>
                              <a:gd name="T7" fmla="*/ 0 h 269"/>
                            </a:gdLst>
                            <a:ahLst/>
                            <a:cxnLst>
                              <a:cxn ang="0">
                                <a:pos x="T0" y="T1"/>
                              </a:cxn>
                              <a:cxn ang="0">
                                <a:pos x="T2" y="T3"/>
                              </a:cxn>
                              <a:cxn ang="0">
                                <a:pos x="T4" y="T5"/>
                              </a:cxn>
                              <a:cxn ang="0">
                                <a:pos x="T6" y="T7"/>
                              </a:cxn>
                            </a:cxnLst>
                            <a:rect l="0" t="0" r="r" b="b"/>
                            <a:pathLst>
                              <a:path w="269" h="269">
                                <a:moveTo>
                                  <a:pt x="0" y="0"/>
                                </a:moveTo>
                                <a:lnTo>
                                  <a:pt x="134" y="269"/>
                                </a:lnTo>
                                <a:lnTo>
                                  <a:pt x="269"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Rectangle 156"/>
                        <wps:cNvSpPr>
                          <a:spLocks noChangeArrowheads="1"/>
                        </wps:cNvSpPr>
                        <wps:spPr bwMode="auto">
                          <a:xfrm rot="16200000">
                            <a:off x="144463" y="1778635"/>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5E276" w14:textId="77777777" w:rsidR="003B1127" w:rsidRDefault="003B1127">
                              <w:r>
                                <w:rPr>
                                  <w:color w:val="000000"/>
                                  <w:szCs w:val="24"/>
                                  <w:lang w:val="en-US"/>
                                </w:rPr>
                                <w:t xml:space="preserve"> </w:t>
                              </w:r>
                            </w:p>
                          </w:txbxContent>
                        </wps:txbx>
                        <wps:bodyPr rot="0" vert="horz" wrap="none" lIns="0" tIns="0" rIns="0" bIns="0" anchor="t" anchorCtr="0">
                          <a:spAutoFit/>
                        </wps:bodyPr>
                      </wps:wsp>
                      <wps:wsp>
                        <wps:cNvPr id="288" name="Rectangle 157"/>
                        <wps:cNvSpPr>
                          <a:spLocks noChangeArrowheads="1"/>
                        </wps:cNvSpPr>
                        <wps:spPr bwMode="auto">
                          <a:xfrm>
                            <a:off x="3638868" y="4162425"/>
                            <a:ext cx="11315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E85D5" w14:textId="77777777" w:rsidR="003B1127" w:rsidRDefault="003B1127">
                              <w:r>
                                <w:rPr>
                                  <w:color w:val="000000"/>
                                  <w:sz w:val="16"/>
                                  <w:szCs w:val="16"/>
                                  <w:lang w:val="en-US"/>
                                </w:rPr>
                                <w:t xml:space="preserve">(*)EMC Directive ceases to </w:t>
                              </w:r>
                            </w:p>
                          </w:txbxContent>
                        </wps:txbx>
                        <wps:bodyPr rot="0" vert="horz" wrap="none" lIns="0" tIns="0" rIns="0" bIns="0" anchor="t" anchorCtr="0">
                          <a:spAutoFit/>
                        </wps:bodyPr>
                      </wps:wsp>
                      <wps:wsp>
                        <wps:cNvPr id="289" name="Rectangle 158"/>
                        <wps:cNvSpPr>
                          <a:spLocks noChangeArrowheads="1"/>
                        </wps:cNvSpPr>
                        <wps:spPr bwMode="auto">
                          <a:xfrm>
                            <a:off x="3638868" y="4276725"/>
                            <a:ext cx="110363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14BB4" w14:textId="77777777" w:rsidR="003B1127" w:rsidRDefault="003B1127">
                              <w:r>
                                <w:rPr>
                                  <w:color w:val="000000"/>
                                  <w:sz w:val="16"/>
                                  <w:szCs w:val="16"/>
                                  <w:lang w:val="en-US"/>
                                </w:rPr>
                                <w:t xml:space="preserve">apply for requirements laid </w:t>
                              </w:r>
                            </w:p>
                          </w:txbxContent>
                        </wps:txbx>
                        <wps:bodyPr rot="0" vert="horz" wrap="none" lIns="0" tIns="0" rIns="0" bIns="0" anchor="t" anchorCtr="0">
                          <a:spAutoFit/>
                        </wps:bodyPr>
                      </wps:wsp>
                      <wps:wsp>
                        <wps:cNvPr id="290" name="Rectangle 159"/>
                        <wps:cNvSpPr>
                          <a:spLocks noChangeArrowheads="1"/>
                        </wps:cNvSpPr>
                        <wps:spPr bwMode="auto">
                          <a:xfrm>
                            <a:off x="3638868" y="4390390"/>
                            <a:ext cx="108077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A0137" w14:textId="77777777" w:rsidR="003B1127" w:rsidRDefault="003B1127">
                              <w:r>
                                <w:rPr>
                                  <w:color w:val="000000"/>
                                  <w:sz w:val="16"/>
                                  <w:szCs w:val="16"/>
                                  <w:lang w:val="en-US"/>
                                </w:rPr>
                                <w:t xml:space="preserve">down more specifically by </w:t>
                              </w:r>
                            </w:p>
                          </w:txbxContent>
                        </wps:txbx>
                        <wps:bodyPr rot="0" vert="horz" wrap="none" lIns="0" tIns="0" rIns="0" bIns="0" anchor="t" anchorCtr="0">
                          <a:spAutoFit/>
                        </wps:bodyPr>
                      </wps:wsp>
                      <wps:wsp>
                        <wps:cNvPr id="291" name="Rectangle 160"/>
                        <wps:cNvSpPr>
                          <a:spLocks noChangeArrowheads="1"/>
                        </wps:cNvSpPr>
                        <wps:spPr bwMode="auto">
                          <a:xfrm>
                            <a:off x="3638868" y="4514215"/>
                            <a:ext cx="48831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9745B" w14:textId="77777777" w:rsidR="003B1127" w:rsidRDefault="003B1127">
                              <w:r>
                                <w:rPr>
                                  <w:color w:val="000000"/>
                                  <w:sz w:val="16"/>
                                  <w:szCs w:val="16"/>
                                  <w:lang w:val="en-US"/>
                                </w:rPr>
                                <w:t>other Direct</w:t>
                              </w:r>
                            </w:p>
                          </w:txbxContent>
                        </wps:txbx>
                        <wps:bodyPr rot="0" vert="horz" wrap="none" lIns="0" tIns="0" rIns="0" bIns="0" anchor="t" anchorCtr="0">
                          <a:spAutoFit/>
                        </wps:bodyPr>
                      </wps:wsp>
                      <wps:wsp>
                        <wps:cNvPr id="292" name="Rectangle 161"/>
                        <wps:cNvSpPr>
                          <a:spLocks noChangeArrowheads="1"/>
                        </wps:cNvSpPr>
                        <wps:spPr bwMode="auto">
                          <a:xfrm>
                            <a:off x="4132263" y="4514215"/>
                            <a:ext cx="16383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4B806" w14:textId="77777777" w:rsidR="003B1127" w:rsidRDefault="003B1127">
                              <w:r>
                                <w:rPr>
                                  <w:color w:val="000000"/>
                                  <w:sz w:val="16"/>
                                  <w:szCs w:val="16"/>
                                  <w:lang w:val="en-US"/>
                                </w:rPr>
                                <w:t>ives</w:t>
                              </w:r>
                            </w:p>
                          </w:txbxContent>
                        </wps:txbx>
                        <wps:bodyPr rot="0" vert="horz" wrap="none" lIns="0" tIns="0" rIns="0" bIns="0" anchor="t" anchorCtr="0">
                          <a:spAutoFit/>
                        </wps:bodyPr>
                      </wps:wsp>
                      <wps:wsp>
                        <wps:cNvPr id="293" name="Rectangle 162"/>
                        <wps:cNvSpPr>
                          <a:spLocks noChangeArrowheads="1"/>
                        </wps:cNvSpPr>
                        <wps:spPr bwMode="auto">
                          <a:xfrm>
                            <a:off x="4293553" y="4514215"/>
                            <a:ext cx="260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0BB10" w14:textId="77777777" w:rsidR="003B1127" w:rsidRDefault="003B1127">
                              <w:r>
                                <w:rPr>
                                  <w:color w:val="000000"/>
                                  <w:sz w:val="16"/>
                                  <w:szCs w:val="16"/>
                                  <w:lang w:val="en-US"/>
                                </w:rPr>
                                <w:t xml:space="preserve"> </w:t>
                              </w:r>
                            </w:p>
                          </w:txbxContent>
                        </wps:txbx>
                        <wps:bodyPr rot="0" vert="horz" wrap="none" lIns="0" tIns="0" rIns="0" bIns="0" anchor="t" anchorCtr="0">
                          <a:spAutoFit/>
                        </wps:bodyPr>
                      </wps:wsp>
                      <wps:wsp>
                        <wps:cNvPr id="294" name="Rectangle 155"/>
                        <wps:cNvSpPr>
                          <a:spLocks noChangeArrowheads="1"/>
                        </wps:cNvSpPr>
                        <wps:spPr bwMode="auto">
                          <a:xfrm rot="16200000">
                            <a:off x="-1345882" y="3011805"/>
                            <a:ext cx="3642995"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B947F" w14:textId="77777777" w:rsidR="003B1127" w:rsidRDefault="003B1127">
                              <w:r>
                                <w:rPr>
                                  <w:rFonts w:ascii="Arial" w:hAnsi="Arial" w:cs="Arial"/>
                                  <w:b/>
                                  <w:bCs/>
                                  <w:color w:val="000000"/>
                                  <w:sz w:val="32"/>
                                  <w:szCs w:val="32"/>
                                  <w:lang w:val="en-US"/>
                                </w:rPr>
                                <w:t>Excluded from the EMC Directive</w:t>
                              </w:r>
                            </w:p>
                          </w:txbxContent>
                        </wps:txbx>
                        <wps:bodyPr rot="0" vert="horz" wrap="square" lIns="0" tIns="0" rIns="0" bIns="0" anchor="t" anchorCtr="0">
                          <a:noAutofit/>
                        </wps:bodyPr>
                      </wps:wsp>
                    </wpc:wpc>
                  </a:graphicData>
                </a:graphic>
              </wp:inline>
            </w:drawing>
          </mc:Choice>
          <mc:Fallback>
            <w:pict>
              <v:group w14:anchorId="39396537" id="Canvas 5" o:spid="_x0000_s1026" editas="canvas" style="width:474.45pt;height:522.75pt;mso-position-horizontal-relative:char;mso-position-vertical-relative:line" coordsize="60248,66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248;height:66389;visibility:visible;mso-wrap-style:square" filled="t" fillcolor="#fde9d9">
                  <v:fill o:detectmouseclick="t"/>
                  <v:path o:connecttype="none"/>
                </v:shape>
                <v:rect id="Rectangle 6" o:spid="_x0000_s1028" style="position:absolute;left:1196;width:388;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52698345" w14:textId="77777777" w:rsidR="003B1127" w:rsidRDefault="003B1127">
                        <w:r>
                          <w:rPr>
                            <w:color w:val="000000"/>
                            <w:szCs w:val="24"/>
                            <w:lang w:val="en-US"/>
                          </w:rPr>
                          <w:t xml:space="preserve"> </w:t>
                        </w:r>
                      </w:p>
                    </w:txbxContent>
                  </v:textbox>
                </v:rect>
                <v:shape id="Freeform 7" o:spid="_x0000_s1029" style="position:absolute;left:24247;top:59302;width:4553;height:4661;visibility:visible;mso-wrap-style:square;v-text-anchor:top" coordsize="71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" path="m358,l314,,284,15r-30,l209,30,179,45,149,60,134,90r-30,15l75,135,60,165,45,195,30,225,15,255,,285r,45l,360r,45l,435r15,44l30,509r15,30l60,569r15,30l104,614r30,30l149,659r30,30l209,704r45,l284,719r30,l358,734r30,-15l433,719r30,-15l493,704r30,-15l553,659r29,-15l612,614r15,-15l657,569r15,-30l687,509r15,-30l717,435r,-30l717,360r,-30l717,285,702,255,687,225,672,195,657,165,627,135,612,105,582,90,553,60,523,45,493,30,463,15r-30,l388,,358,xe" fillcolor="#cfc" stroked="f">
                  <v:path arrowok="t" o:connecttype="custom" o:connectlocs="199390,0;161290,9525;113665,28575;85090,57150;47625,85725;28575,123825;9525,161925;0,209550;0,257175;9525,304165;28575,342265;47625,380365;85090,408940;113665,437515;161290,447040;199390,456565;246380,456565;294005,447040;332105,437515;369570,408940;398145,380365;426720,342265;445770,304165;455295,257175;455295,209550;445770,161925;426720,123825;398145,85725;369570,57150;332105,28575;294005,9525;246380,0" o:connectangles="0,0,0,0,0,0,0,0,0,0,0,0,0,0,0,0,0,0,0,0,0,0,0,0,0,0,0,0,0,0,0,0"/>
                </v:shape>
                <v:shape id="Freeform 8" o:spid="_x0000_s1030" style="position:absolute;left:24247;top:59302;width:4553;height:4661;visibility:visible;mso-wrap-style:square;v-text-anchor:top" coordsize="71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" path="m358,l314,,284,15r-30,l209,30,179,45,149,60,134,90r-30,15l75,135,60,165,45,195,30,225,15,255,,285r,45l,360r,45l,435r15,44l30,509r15,30l60,569r15,30l104,614r30,30l149,659r30,30l209,704r45,l284,719r30,l358,734r30,-15l433,719r30,-15l493,704r30,-15l553,659r29,-15l612,614r15,-15l657,569r15,-30l687,509r15,-30l717,435r,-30l717,360r,-30l717,285,702,255,687,225,672,195,657,165,627,135,612,105,582,90,553,60,523,45,493,30,463,15r-30,l388,,358,e" filled="f" strokeweight="2.25pt">
                  <v:path arrowok="t" o:connecttype="custom" o:connectlocs="199390,0;161290,9525;113665,28575;85090,57150;47625,85725;28575,123825;9525,161925;0,209550;0,257175;9525,304165;28575,342265;47625,380365;85090,408940;113665,437515;161290,447040;199390,456565;246380,456565;294005,447040;332105,437515;369570,408940;398145,380365;426720,342265;445770,304165;455295,257175;455295,209550;445770,161925;426720,123825;398145,85725;369570,57150;332105,28575;294005,9525;246380,0" o:connectangles="0,0,0,0,0,0,0,0,0,0,0,0,0,0,0,0,0,0,0,0,0,0,0,0,0,0,0,0,0,0,0,0"/>
                </v:shape>
                <v:shape id="Freeform 9" o:spid="_x0000_s1031" style="position:absolute;left:1387;top:2089;width:5404;height:61017;visibility:visible;mso-wrap-style:square;v-text-anchor:top" coordsize="851,9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" path="m104,l90,,60,15r-15,l30,30,15,45r,15l,90r,15l,9504r,30l15,9549r,15l30,9579r15,15l60,9609r30,l104,9609r643,l777,9609r15,l807,9594r14,-15l836,9564r15,-15l851,9534r,-30l851,105r,-15l851,60,836,45,821,30,807,15r-15,l777,,747,,104,xe" fillcolor="#cfc" stroked="f">
                  <v:path arrowok="t" o:connecttype="custom" o:connectlocs="66040,0;57150,0;38100,9525;28575,9525;19050,19050;9525,28575;9525,38100;0,57150;0,66675;0,6035040;0,6054090;9525,6063615;9525,6073140;19050,6082665;28575,6092190;38100,6101715;57150,6101715;66040,6101715;474345,6101715;493395,6101715;502920,6101715;512445,6092190;521335,6082665;530860,6073140;540385,6063615;540385,6054090;540385,6035040;540385,66675;540385,57150;540385,38100;530860,28575;521335,19050;512445,9525;502920,9525;493395,0;474345,0;66040,0" o:connectangles="0,0,0,0,0,0,0,0,0,0,0,0,0,0,0,0,0,0,0,0,0,0,0,0,0,0,0,0,0,0,0,0,0,0,0,0,0"/>
                </v:shape>
                <v:shape id="Freeform 10" o:spid="_x0000_s1032" style="position:absolute;left:1196;top:1898;width:5785;height:61398;visibility:visible;mso-wrap-style:square;v-text-anchor:top" coordsize="911,9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" path="m120,l105,,90,15r-30,l60,30,45,45,30,60r-15,l15,90,,105r,15l,135,,9534r,30l,9564r15,30l15,9609r15,15l45,9639r15,l60,9654r30,15l105,9669r15,l134,9669r643,l807,9669r,l837,9669r14,-15l866,9639r15,l896,9624r,-15l911,9594r,-30l911,9564r,-30l911,135r,-15l911,105r,-15l896,60r,l881,45,866,30,851,15r-14,l807,r,l777,,134,,120,xm134,60r643,l807,60r,-30l792,60r15,l837,75r,-30l822,75r15,15l851,105,866,75,837,90r14,15l851,135r30,-15l851,120r,15l851,9534r,30l881,9564r-30,-15l851,9564r-14,15l866,9594r-15,-15l837,9594r-15,15l837,9624r,-30l807,9609r-15,l807,9639r,-30l777,9609r-643,l120,9609r,30l134,9609r-29,l90,9594r-15,30l105,9609,90,9594,75,9579r-30,15l75,9579,60,9564r,-15l30,9564r30,l60,9534,60,135r,-15l30,120r30,15l60,105,75,90,45,75r30,30l90,90,105,75,75,45,90,75,105,60r29,l120,30r,30l134,60xe" fillcolor="black" stroked="f">
                  <v:path arrowok="t" o:connecttype="custom" o:connectlocs="66675,0;38100,9525;28575,28575;9525,38100;0,66675;0,85725;0,6073140;9525,6092190;19050,6111240;38100,6120765;57150,6139815;76200,6139815;493395,6139815;512445,6139815;540385,6130290;559435,6120765;568960,6101715;578485,6073140;578485,6054090;578485,76200;578485,57150;568960,38100;549910,19050;531495,9525;512445,0;85090,0;85090,38100;512445,38100;502920,38100;531495,47625;521970,47625;540385,66675;531495,57150;540385,85725;540385,76200;540385,6054090;559435,6073140;540385,6073140;549910,6092190;531495,6092190;531495,6111240;512445,6101715;512445,6120765;493395,6101715;76200,6101715;85090,6101715;57150,6092190;66675,6101715;47625,6082665;47625,6082665;38100,6063615;38100,6073140;38100,85725;19050,76200;38100,66675;28575,47625;57150,57150;47625,28575;66675,38100;76200,19050;85090,38100" o:connectangles="0,0,0,0,0,0,0,0,0,0,0,0,0,0,0,0,0,0,0,0,0,0,0,0,0,0,0,0,0,0,0,0,0,0,0,0,0,0,0,0,0,0,0,0,0,0,0,0,0,0,0,0,0,0,0,0,0,0,0,0,0"/>
                  <o:lock v:ext="edit" verticies="t"/>
                </v:shape>
                <v:rect id="Rectangle 11" o:spid="_x0000_s1033" style="position:absolute;left:8404;top:14327;width:2845;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shape id="Freeform 12" o:spid="_x0000_s1034" style="position:absolute;left:6898;top:13792;width:1736;height:1715;visibility:visible;mso-wrap-style:square;v-text-anchor:top" coordsize="26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" path="m269,l,120,269,270,269,xe" fillcolor="black" stroked="f">
                  <v:path arrowok="t" o:connecttype="custom" o:connectlocs="173551,0;0,76200;173551,171450;173551,0" o:connectangles="0,0,0,0"/>
                </v:shape>
                <v:rect id="Rectangle 13" o:spid="_x0000_s1035" style="position:absolute;left:7648;top:15208;width:2483;height:3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3CD4AF3C" w14:textId="77777777" w:rsidR="003B1127" w:rsidRDefault="003B1127">
                        <w:r>
                          <w:rPr>
                            <w:rFonts w:ascii="Arial" w:hAnsi="Arial" w:cs="Arial"/>
                            <w:b/>
                            <w:bCs/>
                            <w:color w:val="000000"/>
                            <w:sz w:val="32"/>
                            <w:szCs w:val="32"/>
                            <w:lang w:val="en-US"/>
                          </w:rPr>
                          <w:t>no</w:t>
                        </w:r>
                      </w:p>
                    </w:txbxContent>
                  </v:textbox>
                </v:rect>
                <v:rect id="Rectangle 14" o:spid="_x0000_s1036" style="position:absolute;left:10112;top:15582;width:3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0ABE4EEA" w14:textId="77777777" w:rsidR="003B1127" w:rsidRDefault="003B1127">
                        <w:r>
                          <w:rPr>
                            <w:color w:val="000000"/>
                            <w:szCs w:val="24"/>
                            <w:lang w:val="en-US"/>
                          </w:rPr>
                          <w:t xml:space="preserve"> </w:t>
                        </w:r>
                      </w:p>
                    </w:txbxContent>
                  </v:textbox>
                </v:rect>
                <v:rect id="Rectangle 15" o:spid="_x0000_s1037" style="position:absolute;left:7648;top:26708;width:3391;height:3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33E634F8" w14:textId="77777777" w:rsidR="003B1127" w:rsidRDefault="003B1127">
                        <w:r>
                          <w:rPr>
                            <w:rFonts w:ascii="Arial" w:hAnsi="Arial" w:cs="Arial"/>
                            <w:b/>
                            <w:bCs/>
                            <w:color w:val="000000"/>
                            <w:sz w:val="32"/>
                            <w:szCs w:val="32"/>
                            <w:lang w:val="en-US"/>
                          </w:rPr>
                          <w:t>yes</w:t>
                        </w:r>
                      </w:p>
                    </w:txbxContent>
                  </v:textbox>
                </v:rect>
                <v:rect id="Rectangle 16" o:spid="_x0000_s1038" style="position:absolute;left:11064;top:27082;width:388;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6835B5E6" w14:textId="77777777" w:rsidR="003B1127" w:rsidRDefault="003B1127">
                        <w:r>
                          <w:rPr>
                            <w:color w:val="000000"/>
                            <w:szCs w:val="24"/>
                            <w:lang w:val="en-US"/>
                          </w:rPr>
                          <w:t xml:space="preserve"> </w:t>
                        </w:r>
                      </w:p>
                    </w:txbxContent>
                  </v:textbox>
                </v:rect>
                <v:group id="Group 304" o:spid="_x0000_s1039" style="position:absolute;left:6981;top:25117;width:3743;height:1714" coordorigin="6981,25117" coordsize="3743,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rect id="Rectangle 17" o:spid="_x0000_s1040" style="position:absolute;left:8635;top:25660;width:2089;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shape id="Freeform 18" o:spid="_x0000_s1041" style="position:absolute;left:6981;top:25117;width:1708;height:1714;visibility:visible;mso-wrap-style:square;v-text-anchor:top" coordsize="26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" path="m269,l,135,269,270,269,xe" fillcolor="black" stroked="f">
                    <v:path arrowok="t" o:connecttype="custom" o:connectlocs="170815,0;0,85725;170815,171450;170815,0" o:connectangles="0,0,0,0"/>
                  </v:shape>
                </v:group>
                <v:rect id="Rectangle 23" o:spid="_x0000_s1042" style="position:absolute;left:7648;top:52558;width:3391;height:3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0AB31E18" w14:textId="77777777" w:rsidR="003B1127" w:rsidRDefault="003B1127">
                        <w:r>
                          <w:rPr>
                            <w:rFonts w:ascii="Arial" w:hAnsi="Arial" w:cs="Arial"/>
                            <w:b/>
                            <w:bCs/>
                            <w:color w:val="000000"/>
                            <w:sz w:val="32"/>
                            <w:szCs w:val="32"/>
                            <w:lang w:val="en-US"/>
                          </w:rPr>
                          <w:t>yes</w:t>
                        </w:r>
                      </w:p>
                    </w:txbxContent>
                  </v:textbox>
                </v:rect>
                <v:rect id="Rectangle 24" o:spid="_x0000_s1043" style="position:absolute;left:11064;top:52933;width:388;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5EC61438" w14:textId="77777777" w:rsidR="003B1127" w:rsidRDefault="003B1127">
                        <w:r>
                          <w:rPr>
                            <w:color w:val="000000"/>
                            <w:szCs w:val="24"/>
                            <w:lang w:val="en-US"/>
                          </w:rPr>
                          <w:t xml:space="preserve"> </w:t>
                        </w:r>
                      </w:p>
                    </w:txbxContent>
                  </v:textbox>
                </v:rect>
                <v:rect id="Rectangle 25" o:spid="_x0000_s1044" style="position:absolute;left:25860;top:60540;width:1651;height:41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2AB95D37" w14:textId="77777777" w:rsidR="003B1127" w:rsidRDefault="003B1127">
                        <w:r>
                          <w:rPr>
                            <w:rFonts w:ascii="Arial" w:hAnsi="Arial" w:cs="Arial"/>
                            <w:b/>
                            <w:bCs/>
                            <w:color w:val="000000"/>
                            <w:sz w:val="36"/>
                            <w:szCs w:val="36"/>
                            <w:lang w:val="en-US"/>
                          </w:rPr>
                          <w:t>A</w:t>
                        </w:r>
                      </w:p>
                    </w:txbxContent>
                  </v:textbox>
                </v:rect>
                <v:rect id="Rectangle 26" o:spid="_x0000_s1045" style="position:absolute;left:27473;top:61296;width:3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57C3D461" w14:textId="77777777" w:rsidR="003B1127" w:rsidRDefault="003B1127">
                        <w:r>
                          <w:rPr>
                            <w:color w:val="000000"/>
                            <w:szCs w:val="24"/>
                            <w:lang w:val="en-US"/>
                          </w:rPr>
                          <w:t xml:space="preserve"> </w:t>
                        </w:r>
                      </w:p>
                    </w:txbxContent>
                  </v:textbox>
                </v:rect>
                <v:shape id="Freeform 27" o:spid="_x0000_s1046" style="position:absolute;left:10493;top:10452;width:30639;height:8178;visibility:visible;mso-wrap-style:square;v-text-anchor:top" coordsize="4825,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" path="m971,l3839,r986,644l3839,1288r-2868,l,644,971,xe" fillcolor="#cfc" stroked="f">
                  <v:path arrowok="t" o:connecttype="custom" o:connectlocs="616585,0;2437765,0;3063875,408940;2437765,817880;616585,817880;0,408940;616585,0" o:connectangles="0,0,0,0,0,0,0"/>
                </v:shape>
                <v:shape id="Freeform 28" o:spid="_x0000_s1047" style="position:absolute;left:10207;top:10261;width:31210;height:8560;visibility:visible;mso-wrap-style:square;v-text-anchor:top" coordsize="4915,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" path="m3884,60r,-30l3869,60r986,644l4870,674r-15,-15l3869,1303r15,15l3884,1288r-2868,l1016,1318r30,-15l75,659,45,674r30,30l1046,60,1016,30r,30l3884,60xm1016,r,l1001,15,30,659,,674r30,30l1001,1348r15,l1016,1348r2868,l3899,1348r,l4885,704r30,-30l4885,659,3899,15r,-15l3884,,1016,xe" fillcolor="black" stroked="f">
                  <v:path arrowok="t" o:connecttype="custom" o:connectlocs="2466340,38100;2466340,19050;2456815,38100;3082925,447040;3092450,427990;3082925,418465;2456815,827405;2466340,836930;2466340,817880;645160,817880;645160,836930;664210,827405;47625,418465;28575,427990;47625,447040;664210,38100;645160,19050;645160,38100;2466340,38100;645160,0;645160,0;635635,9525;19050,418465;0,427990;19050,447040;635635,855980;645160,855980;645160,855980;2466340,855980;2475865,855980;2475865,855980;3101975,447040;3121025,427990;3101975,418465;2475865,9525;2475865,0;2466340,0;645160,0" o:connectangles="0,0,0,0,0,0,0,0,0,0,0,0,0,0,0,0,0,0,0,0,0,0,0,0,0,0,0,0,0,0,0,0,0,0,0,0,0,0"/>
                  <o:lock v:ext="edit" verticies="t"/>
                </v:shape>
                <v:rect id="Rectangle 29" o:spid="_x0000_s1048" style="position:absolute;left:15236;top:11880;width:18638;height:3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2E41ED32" w14:textId="77777777" w:rsidR="003B1127" w:rsidRDefault="003B1127">
                        <w:r>
                          <w:rPr>
                            <w:rFonts w:ascii="Arial" w:hAnsi="Arial" w:cs="Arial"/>
                            <w:b/>
                            <w:bCs/>
                            <w:color w:val="000000"/>
                            <w:sz w:val="32"/>
                            <w:szCs w:val="32"/>
                            <w:lang w:val="en-US"/>
                          </w:rPr>
                          <w:t>Contains electrical/</w:t>
                        </w:r>
                      </w:p>
                    </w:txbxContent>
                  </v:textbox>
                </v:rect>
                <v:rect id="Rectangle 30" o:spid="_x0000_s1049" style="position:absolute;left:33918;top:12255;width:3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" filled="f" stroked="f">
                  <v:textbox style="mso-fit-shape-to-text:t" inset="0,0,0,0">
                    <w:txbxContent>
                      <w:p w14:paraId="45C1961B" w14:textId="77777777" w:rsidR="003B1127" w:rsidRDefault="003B1127">
                        <w:r>
                          <w:rPr>
                            <w:color w:val="000000"/>
                            <w:szCs w:val="24"/>
                            <w:lang w:val="en-US"/>
                          </w:rPr>
                          <w:t xml:space="preserve"> </w:t>
                        </w:r>
                      </w:p>
                    </w:txbxContent>
                  </v:textbox>
                </v:rect>
                <v:rect id="Rectangle 31" o:spid="_x0000_s1050" style="position:absolute;left:15236;top:14351;width:13329;height:3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" filled="f" stroked="f">
                  <v:textbox style="mso-fit-shape-to-text:t" inset="0,0,0,0">
                    <w:txbxContent>
                      <w:p w14:paraId="0DFADDDC" w14:textId="77777777" w:rsidR="003B1127" w:rsidRDefault="003B1127">
                        <w:r>
                          <w:rPr>
                            <w:rFonts w:ascii="Arial" w:hAnsi="Arial" w:cs="Arial"/>
                            <w:b/>
                            <w:bCs/>
                            <w:color w:val="000000"/>
                            <w:sz w:val="32"/>
                            <w:szCs w:val="32"/>
                            <w:lang w:val="en-US"/>
                          </w:rPr>
                          <w:t>electronic par</w:t>
                        </w:r>
                      </w:p>
                    </w:txbxContent>
                  </v:textbox>
                </v:rect>
                <v:rect id="Rectangle 32" o:spid="_x0000_s1051" style="position:absolute;left:28609;top:14351;width:1810;height:3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14:paraId="52C5CF48" w14:textId="77777777" w:rsidR="003B1127" w:rsidRDefault="003B1127">
                        <w:r>
                          <w:rPr>
                            <w:rFonts w:ascii="Arial" w:hAnsi="Arial" w:cs="Arial"/>
                            <w:b/>
                            <w:bCs/>
                            <w:color w:val="000000"/>
                            <w:sz w:val="32"/>
                            <w:szCs w:val="32"/>
                            <w:lang w:val="en-US"/>
                          </w:rPr>
                          <w:t>ts</w:t>
                        </w:r>
                      </w:p>
                    </w:txbxContent>
                  </v:textbox>
                </v:rect>
                <v:rect id="Rectangle 33" o:spid="_x0000_s1052" style="position:absolute;left:30413;top:14725;width:3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Q5vgAAANwAAAAPAAAAZHJzL2Rvd25yZXYueG1sRE/bisIw&#10;EH1f8B/CCL6tqQo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EUWxDm+AAAA3AAAAA8AAAAAAAAA&#10;AAAAAAAABwIAAGRycy9kb3ducmV2LnhtbFBLBQYAAAAAAwADALcAAADyAgAAAAA=&#10;" filled="f" stroked="f">
                  <v:textbox style="mso-fit-shape-to-text:t" inset="0,0,0,0">
                    <w:txbxContent>
                      <w:p w14:paraId="6BA25761" w14:textId="77777777" w:rsidR="003B1127" w:rsidRDefault="003B1127">
                        <w:r>
                          <w:rPr>
                            <w:color w:val="000000"/>
                            <w:szCs w:val="24"/>
                            <w:lang w:val="en-US"/>
                          </w:rPr>
                          <w:t xml:space="preserve"> </w:t>
                        </w:r>
                      </w:p>
                    </w:txbxContent>
                  </v:textbox>
                </v:rect>
                <v:rect id="Rectangle 34" o:spid="_x0000_s1053" style="position:absolute;left:27378;top:31273;width:2482;height:3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NvgAAANwAAAAPAAAAZHJzL2Rvd25yZXYueG1sRE/bisIw&#10;EH1f8B/CCL6tqS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Mr/XE2+AAAA3AAAAA8AAAAAAAAA&#10;AAAAAAAABwIAAGRycy9kb3ducmV2LnhtbFBLBQYAAAAAAwADALcAAADyAgAAAAA=&#10;" filled="f" stroked="f">
                  <v:textbox style="mso-fit-shape-to-text:t" inset="0,0,0,0">
                    <w:txbxContent>
                      <w:p w14:paraId="4B5D4BE4" w14:textId="77777777" w:rsidR="003B1127" w:rsidRDefault="003B1127">
                        <w:r>
                          <w:rPr>
                            <w:rFonts w:ascii="Arial" w:hAnsi="Arial" w:cs="Arial"/>
                            <w:b/>
                            <w:bCs/>
                            <w:color w:val="000000"/>
                            <w:sz w:val="32"/>
                            <w:szCs w:val="32"/>
                            <w:lang w:val="en-US"/>
                          </w:rPr>
                          <w:t>no</w:t>
                        </w:r>
                      </w:p>
                    </w:txbxContent>
                  </v:textbox>
                </v:rect>
                <v:rect id="Rectangle 35" o:spid="_x0000_s1054" style="position:absolute;left:29841;top:31648;width:388;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14:paraId="770D2D51" w14:textId="77777777" w:rsidR="003B1127" w:rsidRDefault="003B1127">
                        <w:r>
                          <w:rPr>
                            <w:color w:val="000000"/>
                            <w:szCs w:val="24"/>
                            <w:lang w:val="en-US"/>
                          </w:rPr>
                          <w:t xml:space="preserve"> </w:t>
                        </w:r>
                      </w:p>
                    </w:txbxContent>
                  </v:textbox>
                </v:rect>
                <v:rect id="Rectangle 36" o:spid="_x0000_s1055" style="position:absolute;left:27378;top:19011;width:3390;height:3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cI6vwAAANwAAAAPAAAAZHJzL2Rvd25yZXYueG1sRE/NisIw&#10;EL4v+A5hBG9rqgdXql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6LcI6vwAAANwAAAAPAAAAAAAA&#10;AAAAAAAAAAcCAABkcnMvZG93bnJldi54bWxQSwUGAAAAAAMAAwC3AAAA8wIAAAAA&#10;" filled="f" stroked="f">
                  <v:textbox style="mso-fit-shape-to-text:t" inset="0,0,0,0">
                    <w:txbxContent>
                      <w:p w14:paraId="73972EFD" w14:textId="77777777" w:rsidR="003B1127" w:rsidRDefault="003B1127">
                        <w:r>
                          <w:rPr>
                            <w:rFonts w:ascii="Arial" w:hAnsi="Arial" w:cs="Arial"/>
                            <w:b/>
                            <w:bCs/>
                            <w:color w:val="000000"/>
                            <w:sz w:val="32"/>
                            <w:szCs w:val="32"/>
                            <w:lang w:val="en-US"/>
                          </w:rPr>
                          <w:t>yes</w:t>
                        </w:r>
                      </w:p>
                    </w:txbxContent>
                  </v:textbox>
                </v:rect>
                <v:rect id="Rectangle 37" o:spid="_x0000_s1056" style="position:absolute;left:30794;top:19386;width:3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14:paraId="3D28DC85" w14:textId="77777777" w:rsidR="003B1127" w:rsidRDefault="003B1127">
                        <w:r>
                          <w:rPr>
                            <w:color w:val="000000"/>
                            <w:szCs w:val="24"/>
                            <w:lang w:val="en-US"/>
                          </w:rPr>
                          <w:t xml:space="preserve"> </w:t>
                        </w:r>
                      </w:p>
                    </w:txbxContent>
                  </v:textbox>
                </v:rect>
                <v:rect id="Rectangle 38" o:spid="_x0000_s1057" style="position:absolute;left:26330;top:18910;width:381;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" fillcolor="black" stroked="f"/>
                <v:shape id="Freeform 39" o:spid="_x0000_s1058" style="position:absolute;left:25669;top:20243;width:1709;height:1708;visibility:visible;mso-wrap-style:square;v-text-anchor:top" coordsize="269,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" path="m,l134,269,269,,,xe" fillcolor="black" stroked="f">
                  <v:path arrowok="t" o:connecttype="custom" o:connectlocs="0,0;85090,170815;170815,0;0,0" o:connectangles="0,0,0,0"/>
                </v:shape>
                <v:shape id="Freeform 40" o:spid="_x0000_s1059" style="position:absolute;left:10493;top:21951;width:30639;height:8179;visibility:visible;mso-wrap-style:square;v-text-anchor:top" coordsize="4825,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" path="m971,l3839,r986,644l3839,1288r-2868,l,644,971,xe" fillcolor="#cfc" stroked="f">
                  <v:path arrowok="t" o:connecttype="custom" o:connectlocs="616585,0;2437765,0;3063875,408940;2437765,817880;616585,817880;0,408940;616585,0" o:connectangles="0,0,0,0,0,0,0"/>
                </v:shape>
                <v:shape id="Freeform 41" o:spid="_x0000_s1060" style="position:absolute;left:10207;top:21761;width:31210;height:8560;visibility:visible;mso-wrap-style:square;v-text-anchor:top" coordsize="4915,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" path="m3884,60r,-30l3869,45r986,644l4870,674r-15,-30l3869,1288r15,30l3884,1288r-2868,l1016,1318r30,-30l75,644,45,674r30,15l1046,45,1016,30r,30l3884,60xm1016,r,l1001,,30,644,,674r30,15l1001,1333r15,15l1016,1348r2868,l3899,1348r,-15l4885,689r30,-15l4885,644,3899,r,l3884,,1016,xe" fillcolor="black" stroked="f">
                  <v:path arrowok="t" o:connecttype="custom" o:connectlocs="2466340,38100;2466340,19050;2456815,28575;3082925,437515;3092450,427990;3082925,408940;2456815,817880;2466340,836930;2466340,817880;645160,817880;645160,836930;664210,817880;47625,408940;28575,427990;47625,437515;664210,28575;645160,19050;645160,38100;2466340,38100;645160,0;645160,0;635635,0;19050,408940;0,427990;19050,437515;635635,846455;645160,855980;645160,855980;2466340,855980;2475865,855980;2475865,846455;3101975,437515;3121025,427990;3101975,408940;2475865,0;2475865,0;2466340,0;645160,0" o:connectangles="0,0,0,0,0,0,0,0,0,0,0,0,0,0,0,0,0,0,0,0,0,0,0,0,0,0,0,0,0,0,0,0,0,0,0,0,0,0"/>
                  <o:lock v:ext="edit" verticies="t"/>
                </v:shape>
                <v:shape id="Freeform 42" o:spid="_x0000_s1061" style="position:absolute;left:10493;top:34118;width:30639;height:8173;visibility:visible;mso-wrap-style:square;v-text-anchor:top" coordsize="4825,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" path="m971,l3839,r986,644l3839,1287r-2868,l,644,971,xe" fillcolor="#cfc" stroked="f">
                  <v:path arrowok="t" o:connecttype="custom" o:connectlocs="616585,0;2437765,0;3063875,408940;2437765,817245;616585,817245;0,408940;616585,0" o:connectangles="0,0,0,0,0,0,0"/>
                </v:shape>
                <v:shape id="Freeform 43" o:spid="_x0000_s1062" style="position:absolute;left:10207;top:33928;width:31210;height:8553;visibility:visible;mso-wrap-style:square;v-text-anchor:top" coordsize="4915,1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" path="m3884,60r,-30l3869,60r986,644l4870,674r-15,-15l3869,1302r15,15l3884,1287r-2868,l1016,1317r30,-15l75,659,45,674r30,30l1046,60,1016,30r,30l3884,60xm1016,r,l1001,15,30,659,,674r30,30l1001,1347r15,l1016,1347r2868,l3899,1347r,l4885,704r30,-30l4885,659,3899,15r,-15l3884,,1016,xe" fillcolor="black" stroked="f">
                  <v:path arrowok="t" o:connecttype="custom" o:connectlocs="2466340,38100;2466340,19050;2456815,38100;3082925,447040;3092450,427990;3082925,418465;2456815,826770;2466340,836295;2466340,817245;645160,817245;645160,836295;664210,826770;47625,418465;28575,427990;47625,447040;664210,38100;645160,19050;645160,38100;2466340,38100;645160,0;645160,0;635635,9525;19050,418465;0,427990;19050,447040;635635,855345;645160,855345;645160,855345;2466340,855345;2475865,855345;2475865,855345;3101975,447040;3121025,427990;3101975,418465;2475865,9525;2475865,0;2466340,0;645160,0" o:connectangles="0,0,0,0,0,0,0,0,0,0,0,0,0,0,0,0,0,0,0,0,0,0,0,0,0,0,0,0,0,0,0,0,0,0,0,0,0,0"/>
                  <o:lock v:ext="edit" verticies="t"/>
                </v:shape>
                <v:rect id="Rectangle 44" o:spid="_x0000_s1063" style="position:absolute;left:26330;top:30321;width:381;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" fillcolor="black" stroked="f"/>
                <v:shape id="Freeform 45" o:spid="_x0000_s1064" style="position:absolute;left:25669;top:32410;width:1709;height:1708;visibility:visible;mso-wrap-style:square;v-text-anchor:top" coordsize="269,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" path="m,l134,269,269,,,xe" fillcolor="black" stroked="f">
                  <v:path arrowok="t" o:connecttype="custom" o:connectlocs="0,0;85090,170815;170815,0;0,0" o:connectangles="0,0,0,0"/>
                </v:shape>
                <v:rect id="Rectangle 50" o:spid="_x0000_s1065" style="position:absolute;left:15236;top:23190;width:22035;height:35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" filled="f" stroked="f">
                  <v:textbox style="mso-fit-shape-to-text:t" inset="0,0,0,0">
                    <w:txbxContent>
                      <w:p w14:paraId="265A5DA5" w14:textId="77777777" w:rsidR="003B1127" w:rsidRDefault="003B1127">
                        <w:r>
                          <w:rPr>
                            <w:rFonts w:ascii="Arial" w:hAnsi="Arial" w:cs="Arial"/>
                            <w:b/>
                            <w:bCs/>
                            <w:color w:val="000000"/>
                            <w:sz w:val="28"/>
                            <w:szCs w:val="28"/>
                            <w:lang w:val="en-US"/>
                          </w:rPr>
                          <w:t>Product families excluded</w:t>
                        </w:r>
                      </w:p>
                    </w:txbxContent>
                  </v:textbox>
                </v:rect>
                <v:rect id="Rectangle 51" o:spid="_x0000_s1066" style="position:absolute;left:37334;top:23469;width:388;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" filled="f" stroked="f">
                  <v:textbox style="mso-fit-shape-to-text:t" inset="0,0,0,0">
                    <w:txbxContent>
                      <w:p w14:paraId="41452194" w14:textId="77777777" w:rsidR="003B1127" w:rsidRDefault="003B1127">
                        <w:r>
                          <w:rPr>
                            <w:color w:val="000000"/>
                            <w:szCs w:val="24"/>
                            <w:lang w:val="en-US"/>
                          </w:rPr>
                          <w:t xml:space="preserve"> </w:t>
                        </w:r>
                      </w:p>
                    </w:txbxContent>
                  </v:textbox>
                </v:rect>
                <v:rect id="Rectangle 52" o:spid="_x0000_s1067" style="position:absolute;left:15236;top:25380;width:18873;height:35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" filled="f" stroked="f">
                  <v:textbox style="mso-fit-shape-to-text:t" inset="0,0,0,0">
                    <w:txbxContent>
                      <w:p w14:paraId="1379E9BD" w14:textId="77777777" w:rsidR="003B1127" w:rsidRDefault="003B1127">
                        <w:r>
                          <w:rPr>
                            <w:rFonts w:ascii="Arial" w:hAnsi="Arial" w:cs="Arial"/>
                            <w:b/>
                            <w:bCs/>
                            <w:color w:val="000000"/>
                            <w:sz w:val="28"/>
                            <w:szCs w:val="28"/>
                            <w:lang w:val="en-US"/>
                          </w:rPr>
                          <w:t xml:space="preserve">from EMCD by explicit </w:t>
                        </w:r>
                      </w:p>
                    </w:txbxContent>
                  </v:textbox>
                </v:rect>
                <v:rect id="Rectangle 53" o:spid="_x0000_s1068" style="position:absolute;left:34585;top:25660;width:387;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" filled="f" stroked="f">
                  <v:textbox style="mso-fit-shape-to-text:t" inset="0,0,0,0">
                    <w:txbxContent>
                      <w:p w14:paraId="358B4D81" w14:textId="77777777" w:rsidR="003B1127" w:rsidRDefault="003B1127">
                        <w:r>
                          <w:rPr>
                            <w:color w:val="000000"/>
                            <w:szCs w:val="24"/>
                            <w:lang w:val="en-US"/>
                          </w:rPr>
                          <w:t xml:space="preserve"> </w:t>
                        </w:r>
                      </w:p>
                    </w:txbxContent>
                  </v:textbox>
                </v:rect>
                <v:rect id="Rectangle 54" o:spid="_x0000_s1069" style="position:absolute;left:15236;top:27470;width:6915;height:35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" filled="f" stroked="f">
                  <v:textbox style="mso-fit-shape-to-text:t" inset="0,0,0,0">
                    <w:txbxContent>
                      <w:p w14:paraId="10FF0069" w14:textId="77777777" w:rsidR="003B1127" w:rsidRDefault="003B1127">
                        <w:r>
                          <w:rPr>
                            <w:rFonts w:ascii="Arial" w:hAnsi="Arial" w:cs="Arial"/>
                            <w:b/>
                            <w:bCs/>
                            <w:color w:val="000000"/>
                            <w:sz w:val="28"/>
                            <w:szCs w:val="28"/>
                            <w:lang w:val="en-US"/>
                          </w:rPr>
                          <w:t>mention</w:t>
                        </w:r>
                      </w:p>
                    </w:txbxContent>
                  </v:textbox>
                </v:rect>
                <v:rect id="Rectangle 55" o:spid="_x0000_s1070" style="position:absolute;left:22158;top:27749;width:3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14:paraId="4B8291E5" w14:textId="77777777" w:rsidR="003B1127" w:rsidRDefault="003B1127">
                        <w:r>
                          <w:rPr>
                            <w:color w:val="000000"/>
                            <w:szCs w:val="24"/>
                            <w:lang w:val="en-US"/>
                          </w:rPr>
                          <w:t xml:space="preserve"> </w:t>
                        </w:r>
                      </w:p>
                    </w:txbxContent>
                  </v:textbox>
                </v:rect>
                <v:rect id="Rectangle 56" o:spid="_x0000_s1071" style="position:absolute;left:26330;top:42576;width:381;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" fillcolor="black" stroked="f"/>
                <v:shape id="Freeform 57" o:spid="_x0000_s1072" style="position:absolute;left:25669;top:45427;width:1709;height:1715;visibility:visible;mso-wrap-style:square;v-text-anchor:top" coordsize="26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" path="m,l134,270,269,,,xe" fillcolor="black" stroked="f">
                  <v:path arrowok="t" o:connecttype="custom" o:connectlocs="0,0;85090,171450;170815,0;0,0" o:connectangles="0,0,0,0"/>
                </v:shape>
                <v:shape id="Freeform 58" o:spid="_x0000_s1073" style="position:absolute;left:11249;top:47142;width:30543;height:8172;visibility:visible;mso-wrap-style:square;v-text-anchor:top" coordsize="4810,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" path="m971,l3839,r971,643l3839,1287r-2868,l,643,971,xe" fillcolor="#cfc" stroked="f">
                  <v:path arrowok="t" o:connecttype="custom" o:connectlocs="616585,0;2437765,0;3054350,408305;2437765,817245;616585,817245;0,408305;616585,0" o:connectangles="0,0,0,0,0,0,0"/>
                </v:shape>
                <v:shape id="Freeform 59" o:spid="_x0000_s1074" style="position:absolute;left:10969;top:46951;width:31204;height:8554;visibility:visible;mso-wrap-style:square;v-text-anchor:top" coordsize="4914,1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" path="m3883,60r,-30l3868,45r971,643l4854,673r-15,-30l3868,1287r15,30l3883,1287r-2868,l1015,1317r30,-30l74,643,44,673r30,15l1045,45,1015,30r,30l3883,60xm1015,r,l1000,,29,643,,673r29,15l1000,1332r15,15l1015,1347r2868,l3898,1347r,-15l4884,688r30,-15l4884,643,3898,r,l3883,,1015,xe" fillcolor="black" stroked="f">
                  <v:path arrowok="t" o:connecttype="custom" o:connectlocs="2465705,38100;2465705,19050;2456180,28575;3072765,436880;3082290,427355;3072765,408305;2456180,817245;2465705,836295;2465705,817245;644525,817245;644525,836295;663575,817245;46990,408305;27940,427355;46990,436880;663575,28575;644525,19050;644525,38100;2465705,38100;644525,0;644525,0;635000,0;18415,408305;0,427355;18415,436880;635000,845820;644525,855345;644525,855345;2465705,855345;2475230,855345;2475230,845820;3101340,436880;3120390,427355;3101340,408305;2475230,0;2475230,0;2465705,0;644525,0" o:connectangles="0,0,0,0,0,0,0,0,0,0,0,0,0,0,0,0,0,0,0,0,0,0,0,0,0,0,0,0,0,0,0,0,0,0,0,0,0,0"/>
                  <o:lock v:ext="edit" verticies="t"/>
                </v:shape>
                <v:rect id="Rectangle 60" o:spid="_x0000_s1075" style="position:absolute;left:18272;top:48571;width:16935;height:3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TAvwAAANwAAAAPAAAAZHJzL2Rvd25yZXYueG1sRE/NisIw&#10;EL4v+A5hBG9rqofd0j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KISTAvwAAANwAAAAPAAAAAAAA&#10;AAAAAAAAAAcCAABkcnMvZG93bnJldi54bWxQSwUGAAAAAAMAAwC3AAAA8wIAAAAA&#10;" filled="f" stroked="f">
                  <v:textbox style="mso-fit-shape-to-text:t" inset="0,0,0,0">
                    <w:txbxContent>
                      <w:p w14:paraId="5900FE21" w14:textId="77777777" w:rsidR="003B1127" w:rsidRDefault="003B1127">
                        <w:r>
                          <w:rPr>
                            <w:rFonts w:ascii="Arial" w:hAnsi="Arial" w:cs="Arial"/>
                            <w:b/>
                            <w:bCs/>
                            <w:color w:val="000000"/>
                            <w:sz w:val="32"/>
                            <w:szCs w:val="32"/>
                            <w:lang w:val="en-US"/>
                          </w:rPr>
                          <w:t>Inherently benign</w:t>
                        </w:r>
                      </w:p>
                    </w:txbxContent>
                  </v:textbox>
                </v:rect>
                <v:rect id="Rectangle 61" o:spid="_x0000_s1076" style="position:absolute;left:35252;top:48945;width:3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" filled="f" stroked="f">
                  <v:textbox style="mso-fit-shape-to-text:t" inset="0,0,0,0">
                    <w:txbxContent>
                      <w:p w14:paraId="35B0B111" w14:textId="77777777" w:rsidR="003B1127" w:rsidRDefault="003B1127">
                        <w:r>
                          <w:rPr>
                            <w:color w:val="000000"/>
                            <w:szCs w:val="24"/>
                            <w:lang w:val="en-US"/>
                          </w:rPr>
                          <w:t xml:space="preserve"> </w:t>
                        </w:r>
                      </w:p>
                    </w:txbxContent>
                  </v:textbox>
                </v:rect>
                <v:rect id="Rectangle 62" o:spid="_x0000_s1077" style="position:absolute;left:18272;top:51041;width:10274;height:3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UpvwAAANwAAAAPAAAAZHJzL2Rvd25yZXYueG1sRE/NisIw&#10;EL4v+A5hBG9rqoel2z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U8hUpvwAAANwAAAAPAAAAAAAA&#10;AAAAAAAAAAcCAABkcnMvZG93bnJldi54bWxQSwUGAAAAAAMAAwC3AAAA8wIAAAAA&#10;" filled="f" stroked="f">
                  <v:textbox style="mso-fit-shape-to-text:t" inset="0,0,0,0">
                    <w:txbxContent>
                      <w:p w14:paraId="5F6E51F0" w14:textId="77777777" w:rsidR="003B1127" w:rsidRDefault="003B1127">
                        <w:r>
                          <w:rPr>
                            <w:rFonts w:ascii="Arial" w:hAnsi="Arial" w:cs="Arial"/>
                            <w:b/>
                            <w:bCs/>
                            <w:color w:val="000000"/>
                            <w:sz w:val="32"/>
                            <w:szCs w:val="32"/>
                            <w:lang w:val="en-US"/>
                          </w:rPr>
                          <w:t>equipment</w:t>
                        </w:r>
                      </w:p>
                    </w:txbxContent>
                  </v:textbox>
                </v:rect>
                <v:rect id="Rectangle 63" o:spid="_x0000_s1078" style="position:absolute;left:28514;top:51415;width:388;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" filled="f" stroked="f">
                  <v:textbox style="mso-fit-shape-to-text:t" inset="0,0,0,0">
                    <w:txbxContent>
                      <w:p w14:paraId="0B9BC8CD" w14:textId="77777777" w:rsidR="003B1127" w:rsidRDefault="003B1127">
                        <w:r>
                          <w:rPr>
                            <w:color w:val="000000"/>
                            <w:szCs w:val="24"/>
                            <w:lang w:val="en-US"/>
                          </w:rPr>
                          <w:t xml:space="preserve"> </w:t>
                        </w:r>
                      </w:p>
                    </w:txbxContent>
                  </v:textbox>
                </v:rect>
                <v:rect id="Rectangle 64" o:spid="_x0000_s1079" style="position:absolute;left:27378;top:42678;width:2482;height:3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yvwAAANwAAAAPAAAAZHJzL2Rvd25yZXYueG1sRE/NisIw&#10;EL4v+A5hBG9rqofFr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DvXY/yvwAAANwAAAAPAAAAAAAA&#10;AAAAAAAAAAcCAABkcnMvZG93bnJldi54bWxQSwUGAAAAAAMAAwC3AAAA8wIAAAAA&#10;" filled="f" stroked="f">
                  <v:textbox style="mso-fit-shape-to-text:t" inset="0,0,0,0">
                    <w:txbxContent>
                      <w:p w14:paraId="450D54B9" w14:textId="77777777" w:rsidR="003B1127" w:rsidRDefault="003B1127">
                        <w:r>
                          <w:rPr>
                            <w:rFonts w:ascii="Arial" w:hAnsi="Arial" w:cs="Arial"/>
                            <w:b/>
                            <w:bCs/>
                            <w:color w:val="000000"/>
                            <w:sz w:val="32"/>
                            <w:szCs w:val="32"/>
                            <w:lang w:val="en-US"/>
                          </w:rPr>
                          <w:t>no</w:t>
                        </w:r>
                      </w:p>
                    </w:txbxContent>
                  </v:textbox>
                </v:rect>
                <v:rect id="Rectangle 65" o:spid="_x0000_s1080" style="position:absolute;left:29841;top:43053;width:388;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" filled="f" stroked="f">
                  <v:textbox style="mso-fit-shape-to-text:t" inset="0,0,0,0">
                    <w:txbxContent>
                      <w:p w14:paraId="3A15EDA7" w14:textId="77777777" w:rsidR="003B1127" w:rsidRDefault="003B1127">
                        <w:r>
                          <w:rPr>
                            <w:color w:val="000000"/>
                            <w:szCs w:val="24"/>
                            <w:lang w:val="en-US"/>
                          </w:rPr>
                          <w:t xml:space="preserve"> </w:t>
                        </w:r>
                      </w:p>
                    </w:txbxContent>
                  </v:textbox>
                </v:rect>
                <v:rect id="Rectangle 66" o:spid="_x0000_s1081" style="position:absolute;left:30508;top:61391;width:5334;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7QevwAAANwAAAAPAAAAZHJzL2Rvd25yZXYueG1sRE/bisIw&#10;EH1f8B/CCL6tqQq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Bww7QevwAAANwAAAAPAAAAAAAA&#10;AAAAAAAAAAcCAABkcnMvZG93bnJldi54bWxQSwUGAAAAAAMAAwC3AAAA8wIAAAAA&#10;" filled="f" stroked="f">
                  <v:textbox style="mso-fit-shape-to-text:t" inset="0,0,0,0">
                    <w:txbxContent>
                      <w:p w14:paraId="32A6A0AE" w14:textId="77777777" w:rsidR="003B1127" w:rsidRDefault="003B1127">
                        <w:r>
                          <w:rPr>
                            <w:rFonts w:ascii="Arial" w:hAnsi="Arial" w:cs="Arial"/>
                            <w:b/>
                            <w:bCs/>
                            <w:color w:val="000000"/>
                            <w:szCs w:val="24"/>
                            <w:lang w:val="en-US"/>
                          </w:rPr>
                          <w:t>To flow</w:t>
                        </w:r>
                      </w:p>
                    </w:txbxContent>
                  </v:textbox>
                </v:rect>
                <v:rect id="Rectangle 67" o:spid="_x0000_s1082" style="position:absolute;left:35817;top:61391;width:3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qvwAAANwAAAAPAAAAZHJzL2Rvd25yZXYueG1sRE/bisIw&#10;EH1f8B/CCL6tqS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D/KixqvwAAANwAAAAPAAAAAAAA&#10;AAAAAAAAAAcCAABkcnMvZG93bnJldi54bWxQSwUGAAAAAAMAAwC3AAAA8wIAAAAA&#10;" filled="f" stroked="f">
                  <v:textbox style="mso-fit-shape-to-text:t" inset="0,0,0,0">
                    <w:txbxContent>
                      <w:p w14:paraId="65C51AE1" w14:textId="77777777" w:rsidR="003B1127" w:rsidRDefault="003B1127">
                        <w:r>
                          <w:rPr>
                            <w:color w:val="000000"/>
                            <w:szCs w:val="24"/>
                            <w:lang w:val="en-US"/>
                          </w:rPr>
                          <w:t xml:space="preserve"> </w:t>
                        </w:r>
                      </w:p>
                    </w:txbxContent>
                  </v:textbox>
                </v:rect>
                <v:rect id="Rectangle 68" o:spid="_x0000_s1083" style="position:absolute;left:35817;top:61391;width:508;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nxvwAAANwAAAAPAAAAZHJzL2Rvd25yZXYueG1sRE/bisIw&#10;EH1f8B/CCL6tqY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CQZonxvwAAANwAAAAPAAAAAAAA&#10;AAAAAAAAAAcCAABkcnMvZG93bnJldi54bWxQSwUGAAAAAAMAAwC3AAAA8wIAAAAA&#10;" filled="f" stroked="f">
                  <v:textbox style="mso-fit-shape-to-text:t" inset="0,0,0,0">
                    <w:txbxContent>
                      <w:p w14:paraId="394A36A0" w14:textId="77777777" w:rsidR="003B1127" w:rsidRDefault="003B1127">
                        <w:r>
                          <w:rPr>
                            <w:rFonts w:ascii="Arial" w:hAnsi="Arial" w:cs="Arial"/>
                            <w:b/>
                            <w:bCs/>
                            <w:color w:val="000000"/>
                            <w:szCs w:val="24"/>
                            <w:lang w:val="en-US"/>
                          </w:rPr>
                          <w:t>-</w:t>
                        </w:r>
                      </w:p>
                    </w:txbxContent>
                  </v:textbox>
                </v:rect>
                <v:rect id="Rectangle 69" o:spid="_x0000_s1084" style="position:absolute;left:36293;top:61391;width:3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BeGvwAAANwAAAAPAAAAZHJzL2Rvd25yZXYueG1sRE/NisIw&#10;EL4v+A5hBG9rqgdxq1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BgtBeGvwAAANwAAAAPAAAAAAAA&#10;AAAAAAAAAAcCAABkcnMvZG93bnJldi54bWxQSwUGAAAAAAMAAwC3AAAA8wIAAAAA&#10;" filled="f" stroked="f">
                  <v:textbox style="mso-fit-shape-to-text:t" inset="0,0,0,0">
                    <w:txbxContent>
                      <w:p w14:paraId="7B82FF5E" w14:textId="77777777" w:rsidR="003B1127" w:rsidRDefault="003B1127">
                        <w:r>
                          <w:rPr>
                            <w:color w:val="000000"/>
                            <w:szCs w:val="24"/>
                            <w:lang w:val="en-US"/>
                          </w:rPr>
                          <w:t xml:space="preserve"> </w:t>
                        </w:r>
                      </w:p>
                    </w:txbxContent>
                  </v:textbox>
                </v:rect>
                <v:rect id="Rectangle 70" o:spid="_x0000_s1085" style="position:absolute;left:36293;top:61391;width:5004;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" filled="f" stroked="f">
                  <v:textbox style="mso-fit-shape-to-text:t" inset="0,0,0,0">
                    <w:txbxContent>
                      <w:p w14:paraId="6AA2FFD2" w14:textId="77777777" w:rsidR="003B1127" w:rsidRDefault="003B1127">
                        <w:r>
                          <w:rPr>
                            <w:rFonts w:ascii="Arial" w:hAnsi="Arial" w:cs="Arial"/>
                            <w:b/>
                            <w:bCs/>
                            <w:color w:val="000000"/>
                            <w:szCs w:val="24"/>
                            <w:lang w:val="en-US"/>
                          </w:rPr>
                          <w:t>chart 2</w:t>
                        </w:r>
                      </w:p>
                    </w:txbxContent>
                  </v:textbox>
                </v:rect>
                <v:rect id="Rectangle 71" o:spid="_x0000_s1086" style="position:absolute;left:41322;top:61391;width:3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" filled="f" stroked="f">
                  <v:textbox style="mso-fit-shape-to-text:t" inset="0,0,0,0">
                    <w:txbxContent>
                      <w:p w14:paraId="608639CC" w14:textId="77777777" w:rsidR="003B1127" w:rsidRDefault="003B1127">
                        <w:r>
                          <w:rPr>
                            <w:color w:val="000000"/>
                            <w:szCs w:val="24"/>
                            <w:lang w:val="en-US"/>
                          </w:rPr>
                          <w:t xml:space="preserve"> </w:t>
                        </w:r>
                      </w:p>
                    </w:txbxContent>
                  </v:textbox>
                </v:rect>
                <v:rect id="Rectangle 72" o:spid="_x0000_s1087" style="position:absolute;left:26330;top:55505;width:381;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" fillcolor="black" stroked="f"/>
                <v:shape id="Freeform 73" o:spid="_x0000_s1088" style="position:absolute;left:25669;top:57594;width:1709;height:1708;visibility:visible;mso-wrap-style:square;v-text-anchor:top" coordsize="269,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" path="m,l134,269,269,,,xe" fillcolor="black" stroked="f">
                  <v:path arrowok="t" o:connecttype="custom" o:connectlocs="0,0;85090,170815;170815,0;0,0" o:connectangles="0,0,0,0"/>
                </v:shape>
                <v:rect id="Rectangle 74" o:spid="_x0000_s1089" style="position:absolute;left:27378;top:55410;width:2482;height:3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" filled="f" stroked="f">
                  <v:textbox style="mso-fit-shape-to-text:t" inset="0,0,0,0">
                    <w:txbxContent>
                      <w:p w14:paraId="541D1E47" w14:textId="77777777" w:rsidR="003B1127" w:rsidRDefault="003B1127">
                        <w:r>
                          <w:rPr>
                            <w:rFonts w:ascii="Arial" w:hAnsi="Arial" w:cs="Arial"/>
                            <w:b/>
                            <w:bCs/>
                            <w:color w:val="000000"/>
                            <w:sz w:val="32"/>
                            <w:szCs w:val="32"/>
                            <w:lang w:val="en-US"/>
                          </w:rPr>
                          <w:t>no</w:t>
                        </w:r>
                      </w:p>
                    </w:txbxContent>
                  </v:textbox>
                </v:rect>
                <v:rect id="Rectangle 75" o:spid="_x0000_s1090" style="position:absolute;left:29841;top:55784;width:388;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" filled="f" stroked="f">
                  <v:textbox style="mso-fit-shape-to-text:t" inset="0,0,0,0">
                    <w:txbxContent>
                      <w:p w14:paraId="5ACB14B2" w14:textId="77777777" w:rsidR="003B1127" w:rsidRDefault="003B1127">
                        <w:r>
                          <w:rPr>
                            <w:color w:val="000000"/>
                            <w:szCs w:val="24"/>
                            <w:lang w:val="en-US"/>
                          </w:rPr>
                          <w:t xml:space="preserve"> </w:t>
                        </w:r>
                      </w:p>
                    </w:txbxContent>
                  </v:textbox>
                </v:rect>
                <v:shape id="Freeform 76" o:spid="_x0000_s1091" style="position:absolute;left:22729;top:2851;width:7589;height:3803;visibility:visible;mso-wrap-style:square;v-text-anchor:top" coordsize="1195,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" path="m75,l60,,45,,30,15,15,30r,l,45,,60,,75,,524r,15l,554r15,15l15,584r15,l45,599r15,l75,599r1045,l1135,599r15,l1165,584r,l1180,569r15,-15l1195,539r,-15l1195,75r,-15l1195,45,1180,30r-15,l1165,15,1150,r-15,l1120,,75,xe" fillcolor="#cfc" stroked="f">
                  <v:path arrowok="t" o:connecttype="custom" o:connectlocs="47625,0;38100,0;28575,0;19050,9525;9525,19050;9525,19050;0,28575;0,38100;0,47625;0,332740;0,342265;0,351790;9525,361315;9525,370840;19050,370840;28575,380365;38100,380365;47625,380365;711200,380365;720725,380365;730250,380365;739775,370840;739775,370840;749300,361315;758825,351790;758825,342265;758825,332740;758825,47625;758825,38100;758825,28575;749300,19050;739775,19050;739775,9525;730250,0;720725,0;711200,0;47625,0" o:connectangles="0,0,0,0,0,0,0,0,0,0,0,0,0,0,0,0,0,0,0,0,0,0,0,0,0,0,0,0,0,0,0,0,0,0,0,0,0"/>
                </v:shape>
                <v:shape id="Freeform 77" o:spid="_x0000_s1092" style="position:absolute;left:22539;top:2660;width:7969;height:4185;visibility:visible;mso-wrap-style:square;v-text-anchor:top" coordsize="1255,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" path="m90,l75,,60,15r-15,l45,30r-15,l15,45r,15l,60,,75,,90r,15l,554r,15l,584r,15l15,614r,l30,629r15,15l45,644r15,15l75,659r15,l105,659r1045,l1165,659r15,l1195,659r,-15l1210,644r15,-15l1240,614r,l1240,599r15,-15l1255,569r,-15l1255,105r,-15l1255,75,1240,60r,l1240,45,1225,30r-15,l1195,15r,l1180,r-15,l1150,,105,,90,xm105,60r1045,l1165,60r,-30l1150,60r15,l1180,75r15,-30l1165,60r15,15l1195,90r15,-30l1180,75r15,15l1195,105r30,-15l1195,90r,15l1195,554r,15l1225,569r-30,l1195,569r-15,15l1210,599r-15,-15l1180,584r-15,15l1195,614r-15,-15l1165,599r-15,l1165,629r,-30l1150,599r-1045,l90,599r,30l90,599r,l75,599,60,614,75,599r,-15l60,584,45,599,60,584r,-15l60,569r-30,l60,569r,-15l60,105r,-15l30,90r30,15l60,90r,-15l45,60,60,90,75,75r,-15l60,45,75,75,90,60r,l90,30r,30l105,60xe" fillcolor="black" stroked="f">
                  <v:path arrowok="t" o:connecttype="custom" o:connectlocs="47625,0;28575,9525;19050,19050;9525,38100;0,47625;0,66675;0,361315;0,380365;9525,389890;28575,408940;38100,418465;57150,418465;730250,418465;749300,418465;758825,408940;777875,399415;787400,389890;796925,370840;796925,351790;796925,57150;787400,38100;787400,28575;768350,19050;758825,9525;739775,0;66675,0;66675,38100;739775,38100;730250,38100;749300,47625;739775,38100;758825,57150;749300,47625;758825,66675;758825,57150;758825,351790;777875,361315;758825,361315;768350,380365;749300,370840;758825,389890;739775,380365;739775,399415;730250,380365;57150,380365;57150,380365;47625,380365;47625,380365;38100,370840;38100,370840;38100,361315;38100,361315;38100,66675;19050,57150;38100,57150;28575,38100;47625,47625;38100,28575;57150,38100;57150,19050;66675,38100" o:connectangles="0,0,0,0,0,0,0,0,0,0,0,0,0,0,0,0,0,0,0,0,0,0,0,0,0,0,0,0,0,0,0,0,0,0,0,0,0,0,0,0,0,0,0,0,0,0,0,0,0,0,0,0,0,0,0,0,0,0,0,0,0"/>
                  <o:lock v:ext="edit" verticies="t"/>
                </v:shape>
                <v:rect id="Rectangle 78" o:spid="_x0000_s1093" style="position:absolute;left:24152;top:3708;width:4635;height:3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0KwgAAANwAAAAPAAAAZHJzL2Rvd25yZXYueG1sRI/dagIx&#10;FITvhb5DOIXeadIFRV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CjSX0KwgAAANwAAAAPAAAA&#10;AAAAAAAAAAAAAAcCAABkcnMvZG93bnJldi54bWxQSwUGAAAAAAMAAwC3AAAA9gIAAAAA&#10;" filled="f" stroked="f">
                  <v:textbox style="mso-fit-shape-to-text:t" inset="0,0,0,0">
                    <w:txbxContent>
                      <w:p w14:paraId="7B3FF564" w14:textId="77777777" w:rsidR="003B1127" w:rsidRDefault="003B1127">
                        <w:r>
                          <w:rPr>
                            <w:rFonts w:ascii="Arial" w:hAnsi="Arial" w:cs="Arial"/>
                            <w:b/>
                            <w:bCs/>
                            <w:color w:val="000000"/>
                            <w:sz w:val="32"/>
                            <w:szCs w:val="32"/>
                            <w:lang w:val="en-US"/>
                          </w:rPr>
                          <w:t>Start</w:t>
                        </w:r>
                      </w:p>
                    </w:txbxContent>
                  </v:textbox>
                </v:rect>
                <v:rect id="Rectangle 79" o:spid="_x0000_s1094" style="position:absolute;left:28800;top:4083;width:387;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" filled="f" stroked="f">
                  <v:textbox style="mso-fit-shape-to-text:t" inset="0,0,0,0">
                    <w:txbxContent>
                      <w:p w14:paraId="64505634" w14:textId="77777777" w:rsidR="003B1127" w:rsidRDefault="003B1127">
                        <w:r>
                          <w:rPr>
                            <w:color w:val="000000"/>
                            <w:szCs w:val="24"/>
                            <w:lang w:val="en-US"/>
                          </w:rPr>
                          <w:t xml:space="preserve"> </w:t>
                        </w:r>
                      </w:p>
                    </w:txbxContent>
                  </v:textbox>
                </v:rect>
                <v:rect id="Rectangle 80" o:spid="_x0000_s1095" style="position:absolute;left:26330;top:6654;width:381;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" fillcolor="black" stroked="f"/>
                <v:shape id="Freeform 81" o:spid="_x0000_s1096" style="position:absolute;left:25669;top:8743;width:1709;height:1709;visibility:visible;mso-wrap-style:square;v-text-anchor:top" coordsize="269,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" path="m,l134,269,269,,,xe" fillcolor="black" stroked="f">
                  <v:path arrowok="t" o:connecttype="custom" o:connectlocs="0,0;85090,170815;170815,0;0,0" o:connectangles="0,0,0,0"/>
                </v:shape>
                <v:shape id="Freeform 82" o:spid="_x0000_s1097" style="position:absolute;left:24247;top:59302;width:4553;height:4661;visibility:visible;mso-wrap-style:square;v-text-anchor:top" coordsize="71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" path="m358,l314,,284,15r-30,l209,30,179,45,149,60,134,90r-30,15l75,135,60,165,45,195,30,225,15,255,,285r,45l,360r,45l,435r15,44l30,509r15,30l60,569r15,30l104,614r30,30l149,659r30,30l209,704r45,l284,719r30,l358,734r30,-15l433,719r30,-15l493,704r30,-15l553,659r29,-15l612,614r15,-15l657,569r15,-30l687,509r15,-30l717,435r,-30l717,360r,-30l717,285,702,255,687,225,672,195,657,165,627,135,612,105,582,90,553,60,523,45,493,30,463,15r-30,l388,,358,xe" fillcolor="#cfc" stroked="f">
                  <v:path arrowok="t" o:connecttype="custom" o:connectlocs="199390,0;161290,9525;113665,28575;85090,57150;47625,85725;28575,123825;9525,161925;0,209550;0,257175;9525,304165;28575,342265;47625,380365;85090,408940;113665,437515;161290,447040;199390,456565;246380,456565;294005,447040;332105,437515;369570,408940;398145,380365;426720,342265;445770,304165;455295,257175;455295,209550;445770,161925;426720,123825;398145,85725;369570,57150;332105,28575;294005,9525;246380,0" o:connectangles="0,0,0,0,0,0,0,0,0,0,0,0,0,0,0,0,0,0,0,0,0,0,0,0,0,0,0,0,0,0,0,0"/>
                </v:shape>
                <v:shape id="Freeform 83" o:spid="_x0000_s1098" style="position:absolute;left:24247;top:59302;width:4553;height:4661;visibility:visible;mso-wrap-style:square;v-text-anchor:top" coordsize="71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" path="m358,l314,,284,15r-30,l209,30,179,45,149,60,134,90r-30,15l75,135,60,165,45,195,30,225,15,255,,285r,45l,360r,45l,435r15,44l30,509r15,30l60,569r15,30l104,614r30,30l149,659r30,30l209,704r45,l284,719r30,l358,734r30,-15l433,719r30,-15l493,704r30,-15l553,659r29,-15l612,614r15,-15l657,569r15,-30l687,509r15,-30l717,435r,-30l717,360r,-30l717,285,702,255,687,225,672,195,657,165,627,135,612,105,582,90,553,60,523,45,493,30,463,15r-30,l388,,358,e" filled="f" strokeweight="2.25pt">
                  <v:path arrowok="t" o:connecttype="custom" o:connectlocs="199390,0;161290,9525;113665,28575;85090,57150;47625,85725;28575,123825;9525,161925;0,209550;0,257175;9525,304165;28575,342265;47625,380365;85090,408940;113665,437515;161290,447040;199390,456565;246380,456565;294005,447040;332105,437515;369570,408940;398145,380365;426720,342265;445770,304165;455295,257175;455295,209550;445770,161925;426720,123825;398145,85725;369570,57150;332105,28575;294005,9525;246380,0" o:connectangles="0,0,0,0,0,0,0,0,0,0,0,0,0,0,0,0,0,0,0,0,0,0,0,0,0,0,0,0,0,0,0,0"/>
                </v:shape>
                <v:shape id="Freeform 84" o:spid="_x0000_s1099" style="position:absolute;left:1279;top:1778;width:5404;height:61017;visibility:visible;mso-wrap-style:square;v-text-anchor:top" coordsize="851,9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" path="m104,l90,,60,15r-15,l30,30,15,45r,15l,90r,15l,9504r,30l15,9549r,15l30,9579r15,15l60,9609r30,l104,9609r643,l777,9609r15,l807,9594r14,-15l836,9564r15,-15l851,9534r,-30l851,105r,-15l851,60,836,45,821,30,807,15r-15,l777,,747,,104,xe" fillcolor="#cfc" stroked="f">
                  <v:shadow on="t"/>
                  <v:path arrowok="t" o:connecttype="custom" o:connectlocs="66040,0;57150,0;38100,9525;28575,9525;19050,19050;9525,28575;9525,38100;0,57150;0,66675;0,6035040;0,6054090;9525,6063615;9525,6073140;19050,6082665;28575,6092190;38100,6101715;57150,6101715;66040,6101715;474345,6101715;493395,6101715;502920,6101715;512445,6092190;521335,6082665;530860,6073140;540385,6063615;540385,6054090;540385,6035040;540385,66675;540385,57150;540385,38100;530860,28575;521335,19050;512445,9525;502920,9525;493395,0;474345,0;66040,0" o:connectangles="0,0,0,0,0,0,0,0,0,0,0,0,0,0,0,0,0,0,0,0,0,0,0,0,0,0,0,0,0,0,0,0,0,0,0,0,0"/>
                </v:shape>
                <v:shape id="Freeform 85" o:spid="_x0000_s1100" style="position:absolute;left:1196;top:1898;width:5785;height:61398;visibility:visible;mso-wrap-style:square;v-text-anchor:top" coordsize="911,9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" path="m120,l105,,90,15r-30,l60,30,45,45,30,60r-15,l15,90,,105r,15l,135,,9534r,30l,9564r15,30l15,9609r15,15l45,9639r15,l60,9654r30,15l105,9669r15,l134,9669r643,l807,9669r,l837,9669r14,-15l866,9639r15,l896,9624r,-15l911,9594r,-30l911,9564r,-30l911,135r,-15l911,105r,-15l896,60r,l881,45,866,30,851,15r-14,l807,r,l777,,134,,120,xm134,60r643,l807,60r,-30l792,60r15,l837,75r,-30l822,75r15,15l851,105,866,75,837,90r14,15l851,135r30,-15l851,120r,15l851,9534r,30l881,9564r-30,-15l851,9564r-14,15l866,9594r-15,-15l837,9594r-15,15l837,9624r,-30l807,9609r-15,l807,9639r,-30l777,9609r-643,l120,9609r,30l134,9609r-29,l90,9594r-15,30l105,9609,90,9594,75,9579r-30,15l75,9579,60,9564r,-15l30,9564r30,l60,9534,60,135r,-15l30,120r30,15l60,105,75,90,45,75r30,30l90,90,105,75,75,45,90,75,105,60r29,l120,30r,30l134,60xe" fillcolor="black" stroked="f">
                  <v:path arrowok="t" o:connecttype="custom" o:connectlocs="66675,0;38100,9525;28575,28575;9525,38100;0,66675;0,85725;0,6073140;9525,6092190;19050,6111240;38100,6120765;57150,6139815;76200,6139815;493395,6139815;512445,6139815;540385,6130290;559435,6120765;568960,6101715;578485,6073140;578485,6054090;578485,76200;578485,57150;568960,38100;549910,19050;531495,9525;512445,0;85090,0;85090,38100;512445,38100;502920,38100;531495,47625;521970,47625;540385,66675;531495,57150;540385,85725;540385,76200;540385,6054090;559435,6073140;540385,6073140;549910,6092190;531495,6092190;531495,6111240;512445,6101715;512445,6120765;493395,6101715;76200,6101715;85090,6101715;57150,6092190;66675,6101715;47625,6082665;47625,6082665;38100,6063615;38100,6073140;38100,85725;19050,76200;38100,66675;28575,47625;57150,57150;47625,28575;66675,38100;76200,19050;85090,38100" o:connectangles="0,0,0,0,0,0,0,0,0,0,0,0,0,0,0,0,0,0,0,0,0,0,0,0,0,0,0,0,0,0,0,0,0,0,0,0,0,0,0,0,0,0,0,0,0,0,0,0,0,0,0,0,0,0,0,0,0,0,0,0,0"/>
                  <o:lock v:ext="edit" verticies="t"/>
                </v:shape>
                <v:rect id="Rectangle 88" o:spid="_x0000_s1101" style="position:absolute;left:7648;top:15208;width:2483;height:3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vXwQAAANwAAAAPAAAAZHJzL2Rvd25yZXYueG1sRI/disIw&#10;FITvF3yHcATv1tSC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CaQ69fBAAAA3AAAAA8AAAAA&#10;AAAAAAAAAAAABwIAAGRycy9kb3ducmV2LnhtbFBLBQYAAAAAAwADALcAAAD1AgAAAAA=&#10;" filled="f" stroked="f">
                  <v:textbox style="mso-fit-shape-to-text:t" inset="0,0,0,0">
                    <w:txbxContent>
                      <w:p w14:paraId="3FE2427A" w14:textId="77777777" w:rsidR="003B1127" w:rsidRDefault="003B1127">
                        <w:r>
                          <w:rPr>
                            <w:rFonts w:ascii="Arial" w:hAnsi="Arial" w:cs="Arial"/>
                            <w:b/>
                            <w:bCs/>
                            <w:color w:val="000000"/>
                            <w:sz w:val="32"/>
                            <w:szCs w:val="32"/>
                            <w:lang w:val="en-US"/>
                          </w:rPr>
                          <w:t>no</w:t>
                        </w:r>
                      </w:p>
                    </w:txbxContent>
                  </v:textbox>
                </v:rect>
                <v:rect id="Rectangle 89" o:spid="_x0000_s1102" style="position:absolute;left:10112;top:15582;width:3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" filled="f" stroked="f">
                  <v:textbox style="mso-fit-shape-to-text:t" inset="0,0,0,0">
                    <w:txbxContent>
                      <w:p w14:paraId="027B48DA" w14:textId="77777777" w:rsidR="003B1127" w:rsidRDefault="003B1127">
                        <w:r>
                          <w:rPr>
                            <w:color w:val="000000"/>
                            <w:szCs w:val="24"/>
                            <w:lang w:val="en-US"/>
                          </w:rPr>
                          <w:t xml:space="preserve"> </w:t>
                        </w:r>
                      </w:p>
                    </w:txbxContent>
                  </v:textbox>
                </v:rect>
                <v:rect id="Rectangle 90" o:spid="_x0000_s1103" style="position:absolute;left:7648;top:26708;width:3391;height:3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tA7wgAAANwAAAAPAAAAZHJzL2Rvd25yZXYueG1sRI/NigIx&#10;EITvC75DaMHbmnEOrsw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5DtA7wgAAANwAAAAPAAAA&#10;AAAAAAAAAAAAAAcCAABkcnMvZG93bnJldi54bWxQSwUGAAAAAAMAAwC3AAAA9gIAAAAA&#10;" filled="f" stroked="f">
                  <v:textbox style="mso-fit-shape-to-text:t" inset="0,0,0,0">
                    <w:txbxContent>
                      <w:p w14:paraId="644D1462" w14:textId="77777777" w:rsidR="003B1127" w:rsidRDefault="003B1127">
                        <w:r>
                          <w:rPr>
                            <w:rFonts w:ascii="Arial" w:hAnsi="Arial" w:cs="Arial"/>
                            <w:b/>
                            <w:bCs/>
                            <w:color w:val="000000"/>
                            <w:sz w:val="32"/>
                            <w:szCs w:val="32"/>
                            <w:lang w:val="en-US"/>
                          </w:rPr>
                          <w:t>yes</w:t>
                        </w:r>
                      </w:p>
                    </w:txbxContent>
                  </v:textbox>
                </v:rect>
                <v:rect id="Rectangle 91" o:spid="_x0000_s1104" style="position:absolute;left:11064;top:27082;width:388;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" filled="f" stroked="f">
                  <v:textbox style="mso-fit-shape-to-text:t" inset="0,0,0,0">
                    <w:txbxContent>
                      <w:p w14:paraId="21103EF4" w14:textId="77777777" w:rsidR="003B1127" w:rsidRDefault="003B1127">
                        <w:r>
                          <w:rPr>
                            <w:color w:val="000000"/>
                            <w:szCs w:val="24"/>
                            <w:lang w:val="en-US"/>
                          </w:rPr>
                          <w:t xml:space="preserve"> </w:t>
                        </w:r>
                      </w:p>
                    </w:txbxContent>
                  </v:textbox>
                </v:rect>
                <v:rect id="Rectangle 94" o:spid="_x0000_s1105" style="position:absolute;left:8634;top:37977;width:2090;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" fillcolor="black" stroked="f"/>
                <v:shape id="Freeform 95" o:spid="_x0000_s1106" style="position:absolute;left:6947;top:37352;width:1709;height:1837;visibility:visible;mso-wrap-style:square;v-text-anchor:top" coordsize="26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" path="m269,l,120,269,255,269,xe" fillcolor="black" stroked="f">
                  <v:path arrowok="t" o:connecttype="custom" o:connectlocs="170815,0;0,86480;170815,183770;170815,0" o:connectangles="0,0,0,0"/>
                </v:shape>
                <v:rect id="Rectangle 96" o:spid="_x0000_s1107" style="position:absolute;left:8607;top:50939;width:2845;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BG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bAC3M/EIyOkVAAD//wMAUEsBAi0AFAAGAAgAAAAhANvh9svuAAAAhQEAABMAAAAAAAAA&#10;AAAAAAAAAAAAAFtDb250ZW50X1R5cGVzXS54bWxQSwECLQAUAAYACAAAACEAWvQsW78AAAAVAQAA&#10;CwAAAAAAAAAAAAAAAAAfAQAAX3JlbHMvLnJlbHNQSwECLQAUAAYACAAAACEAMO/wRsYAAADcAAAA&#10;DwAAAAAAAAAAAAAAAAAHAgAAZHJzL2Rvd25yZXYueG1sUEsFBgAAAAADAAMAtwAAAPoCAAAAAA==&#10;" fillcolor="black" stroked="f"/>
                <v:shape id="Freeform 97" o:spid="_x0000_s1108" style="position:absolute;left:6965;top:50262;width:1708;height:1714;visibility:visible;mso-wrap-style:square;v-text-anchor:top" coordsize="26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" path="m269,l,135,269,270,269,xe" fillcolor="black" stroked="f">
                  <v:path arrowok="t" o:connecttype="custom" o:connectlocs="170815,0;0,85725;170815,171450;170815,0" o:connectangles="0,0,0,0"/>
                </v:shape>
                <v:rect id="Rectangle 98" o:spid="_x0000_s1109" style="position:absolute;left:7648;top:52558;width:3391;height:3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qwQAAANwAAAAPAAAAZHJzL2Rvd25yZXYueG1sRI/disIw&#10;FITvBd8hHGHvNLXg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Oj8IWrBAAAA3AAAAA8AAAAA&#10;AAAAAAAAAAAABwIAAGRycy9kb3ducmV2LnhtbFBLBQYAAAAAAwADALcAAAD1AgAAAAA=&#10;" filled="f" stroked="f">
                  <v:textbox style="mso-fit-shape-to-text:t" inset="0,0,0,0">
                    <w:txbxContent>
                      <w:p w14:paraId="05EB40A8" w14:textId="77777777" w:rsidR="003B1127" w:rsidRDefault="003B1127">
                        <w:r>
                          <w:rPr>
                            <w:rFonts w:ascii="Arial" w:hAnsi="Arial" w:cs="Arial"/>
                            <w:b/>
                            <w:bCs/>
                            <w:color w:val="000000"/>
                            <w:sz w:val="32"/>
                            <w:szCs w:val="32"/>
                            <w:lang w:val="en-US"/>
                          </w:rPr>
                          <w:t>yes</w:t>
                        </w:r>
                      </w:p>
                    </w:txbxContent>
                  </v:textbox>
                </v:rect>
                <v:rect id="Rectangle 99" o:spid="_x0000_s1110" style="position:absolute;left:11064;top:52933;width:388;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" filled="f" stroked="f">
                  <v:textbox style="mso-fit-shape-to-text:t" inset="0,0,0,0">
                    <w:txbxContent>
                      <w:p w14:paraId="285A8C75" w14:textId="77777777" w:rsidR="003B1127" w:rsidRDefault="003B1127">
                        <w:r>
                          <w:rPr>
                            <w:color w:val="000000"/>
                            <w:szCs w:val="24"/>
                            <w:lang w:val="en-US"/>
                          </w:rPr>
                          <w:t xml:space="preserve"> </w:t>
                        </w:r>
                      </w:p>
                    </w:txbxContent>
                  </v:textbox>
                </v:rect>
                <v:rect id="Rectangle 100" o:spid="_x0000_s1111" style="position:absolute;left:8029;top:40201;width:6102;height:3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" filled="f" stroked="f">
                  <v:textbox style="mso-fit-shape-to-text:t" inset="0,0,0,0">
                    <w:txbxContent>
                      <w:p w14:paraId="6F88FCA9" w14:textId="77777777" w:rsidR="003B1127" w:rsidRDefault="003B1127">
                        <w:r>
                          <w:rPr>
                            <w:rFonts w:ascii="Arial" w:hAnsi="Arial" w:cs="Arial"/>
                            <w:b/>
                            <w:bCs/>
                            <w:color w:val="000000"/>
                            <w:sz w:val="32"/>
                            <w:szCs w:val="32"/>
                            <w:lang w:val="en-US"/>
                          </w:rPr>
                          <w:t xml:space="preserve">yes (*) </w:t>
                        </w:r>
                      </w:p>
                    </w:txbxContent>
                  </v:textbox>
                </v:rect>
                <v:rect id="Rectangle 101" o:spid="_x0000_s1112" style="position:absolute;left:14760;top:40576;width:3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" filled="f" stroked="f">
                  <v:textbox style="mso-fit-shape-to-text:t" inset="0,0,0,0">
                    <w:txbxContent>
                      <w:p w14:paraId="6129C042" w14:textId="77777777" w:rsidR="003B1127" w:rsidRDefault="003B1127">
                        <w:r>
                          <w:rPr>
                            <w:color w:val="000000"/>
                            <w:szCs w:val="24"/>
                            <w:lang w:val="en-US"/>
                          </w:rPr>
                          <w:t xml:space="preserve"> </w:t>
                        </w:r>
                      </w:p>
                    </w:txbxContent>
                  </v:textbox>
                </v:rect>
                <v:rect id="Rectangle 102" o:spid="_x0000_s1113" style="position:absolute;left:25860;top:60540;width:1651;height:41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" filled="f" stroked="f">
                  <v:textbox style="mso-fit-shape-to-text:t" inset="0,0,0,0">
                    <w:txbxContent>
                      <w:p w14:paraId="319F6E98" w14:textId="77777777" w:rsidR="003B1127" w:rsidRDefault="003B1127">
                        <w:r>
                          <w:rPr>
                            <w:rFonts w:ascii="Arial" w:hAnsi="Arial" w:cs="Arial"/>
                            <w:b/>
                            <w:bCs/>
                            <w:color w:val="000000"/>
                            <w:sz w:val="36"/>
                            <w:szCs w:val="36"/>
                            <w:lang w:val="en-US"/>
                          </w:rPr>
                          <w:t>A</w:t>
                        </w:r>
                      </w:p>
                    </w:txbxContent>
                  </v:textbox>
                </v:rect>
                <v:rect id="Rectangle 103" o:spid="_x0000_s1114" style="position:absolute;left:27473;top:61296;width:3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hQvvgAAANwAAAAPAAAAZHJzL2Rvd25yZXYueG1sRE/LisIw&#10;FN0L/kO4wuw0tQM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H1SFC++AAAA3AAAAA8AAAAAAAAA&#10;AAAAAAAABwIAAGRycy9kb3ducmV2LnhtbFBLBQYAAAAAAwADALcAAADyAgAAAAA=&#10;" filled="f" stroked="f">
                  <v:textbox style="mso-fit-shape-to-text:t" inset="0,0,0,0">
                    <w:txbxContent>
                      <w:p w14:paraId="7DABA7B8" w14:textId="77777777" w:rsidR="003B1127" w:rsidRDefault="003B1127">
                        <w:r>
                          <w:rPr>
                            <w:color w:val="000000"/>
                            <w:szCs w:val="24"/>
                            <w:lang w:val="en-US"/>
                          </w:rPr>
                          <w:t xml:space="preserve"> </w:t>
                        </w:r>
                      </w:p>
                    </w:txbxContent>
                  </v:textbox>
                </v:rect>
                <v:shape id="Freeform 104" o:spid="_x0000_s1115" style="position:absolute;left:10493;top:10452;width:30639;height:8178;visibility:visible;mso-wrap-style:square;v-text-anchor:top" coordsize="4825,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" path="m971,l3839,r986,644l3839,1288r-2868,l,644,971,xe" fillcolor="#cfc" stroked="f">
                  <v:path arrowok="t" o:connecttype="custom" o:connectlocs="616585,0;2437765,0;3063875,408940;2437765,817880;616585,817880;0,408940;616585,0" o:connectangles="0,0,0,0,0,0,0"/>
                </v:shape>
                <v:shape id="Freeform 105" o:spid="_x0000_s1116" style="position:absolute;left:10207;top:10261;width:31210;height:8560;visibility:visible;mso-wrap-style:square;v-text-anchor:top" coordsize="4915,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" path="m3884,60r,-30l3869,60r986,644l4870,674r-15,-15l3869,1303r15,15l3884,1288r-2868,l1016,1318r30,-15l75,659,45,674r30,30l1046,60,1016,30r,30l3884,60xm1016,r,l1001,15,30,659,,674r30,30l1001,1348r15,l1016,1348r2868,l3899,1348r,l4885,704r30,-30l4885,659,3899,15r,-15l3884,,1016,xe" fillcolor="black" stroked="f">
                  <v:path arrowok="t" o:connecttype="custom" o:connectlocs="2466340,38100;2466340,19050;2456815,38100;3082925,447040;3092450,427990;3082925,418465;2456815,827405;2466340,836930;2466340,817880;645160,817880;645160,836930;664210,827405;47625,418465;28575,427990;47625,447040;664210,38100;645160,19050;645160,38100;2466340,38100;645160,0;645160,0;635635,9525;19050,418465;0,427990;19050,447040;635635,855980;645160,855980;645160,855980;2466340,855980;2475865,855980;2475865,855980;3101975,447040;3121025,427990;3101975,418465;2475865,9525;2475865,0;2466340,0;645160,0" o:connectangles="0,0,0,0,0,0,0,0,0,0,0,0,0,0,0,0,0,0,0,0,0,0,0,0,0,0,0,0,0,0,0,0,0,0,0,0,0,0"/>
                  <o:lock v:ext="edit" verticies="t"/>
                </v:shape>
                <v:rect id="Rectangle 106" o:spid="_x0000_s1117" style="position:absolute;left:15236;top:11880;width:20016;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" filled="f" stroked="f">
                  <v:textbox style="mso-fit-shape-to-text:t" inset="0,0,0,0">
                    <w:txbxContent>
                      <w:p w14:paraId="7F9D8DDC" w14:textId="77777777" w:rsidR="003B1127" w:rsidRDefault="003B1127">
                        <w:r>
                          <w:rPr>
                            <w:rFonts w:ascii="Arial" w:hAnsi="Arial" w:cs="Arial"/>
                            <w:b/>
                            <w:bCs/>
                            <w:color w:val="000000"/>
                            <w:sz w:val="32"/>
                            <w:szCs w:val="32"/>
                            <w:lang w:val="en-US"/>
                          </w:rPr>
                          <w:t>Contains electrical/</w:t>
                        </w:r>
                      </w:p>
                    </w:txbxContent>
                  </v:textbox>
                </v:rect>
                <v:rect id="Rectangle 107" o:spid="_x0000_s1118" style="position:absolute;left:33918;top:12255;width:3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IswgAAANwAAAAPAAAAZHJzL2Rvd25yZXYueG1sRI/dagIx&#10;FITvBd8hHME7zbqW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CaRIswgAAANwAAAAPAAAA&#10;AAAAAAAAAAAAAAcCAABkcnMvZG93bnJldi54bWxQSwUGAAAAAAMAAwC3AAAA9gIAAAAA&#10;" filled="f" stroked="f">
                  <v:textbox style="mso-fit-shape-to-text:t" inset="0,0,0,0">
                    <w:txbxContent>
                      <w:p w14:paraId="029E1EC1" w14:textId="77777777" w:rsidR="003B1127" w:rsidRDefault="003B1127">
                        <w:r>
                          <w:rPr>
                            <w:color w:val="000000"/>
                            <w:szCs w:val="24"/>
                            <w:lang w:val="en-US"/>
                          </w:rPr>
                          <w:t xml:space="preserve"> </w:t>
                        </w:r>
                      </w:p>
                    </w:txbxContent>
                  </v:textbox>
                </v:rect>
                <v:rect id="Rectangle 108" o:spid="_x0000_s1119" style="position:absolute;left:18500;top:14141;width:15139;height:3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e3wgAAANwAAAAPAAAAZHJzL2Rvd25yZXYueG1sRI/dagIx&#10;FITvBd8hHME7zbrS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BtJbe3wgAAANwAAAAPAAAA&#10;AAAAAAAAAAAAAAcCAABkcnMvZG93bnJldi54bWxQSwUGAAAAAAMAAwC3AAAA9gIAAAAA&#10;" filled="f" stroked="f">
                  <v:textbox style="mso-fit-shape-to-text:t" inset="0,0,0,0">
                    <w:txbxContent>
                      <w:p w14:paraId="5466D52C" w14:textId="77777777" w:rsidR="003B1127" w:rsidRDefault="003B1127">
                        <w:r>
                          <w:rPr>
                            <w:rFonts w:ascii="Arial" w:hAnsi="Arial" w:cs="Arial"/>
                            <w:b/>
                            <w:bCs/>
                            <w:color w:val="000000"/>
                            <w:sz w:val="32"/>
                            <w:szCs w:val="32"/>
                            <w:lang w:val="en-US"/>
                          </w:rPr>
                          <w:t>electronic parts</w:t>
                        </w:r>
                      </w:p>
                    </w:txbxContent>
                  </v:textbox>
                </v:rect>
                <v:rect id="Rectangle 109" o:spid="_x0000_s1120" style="position:absolute;left:30413;top:14725;width:3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ynAwQAAANwAAAAPAAAAZHJzL2Rvd25yZXYueG1sRI/disIw&#10;FITvF3yHcBa8W9OtI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J33KcDBAAAA3AAAAA8AAAAA&#10;AAAAAAAAAAAABwIAAGRycy9kb3ducmV2LnhtbFBLBQYAAAAAAwADALcAAAD1AgAAAAA=&#10;" filled="f" stroked="f">
                  <v:textbox style="mso-fit-shape-to-text:t" inset="0,0,0,0">
                    <w:txbxContent>
                      <w:p w14:paraId="72D1B257" w14:textId="77777777" w:rsidR="003B1127" w:rsidRDefault="003B1127">
                        <w:r>
                          <w:rPr>
                            <w:color w:val="000000"/>
                            <w:szCs w:val="24"/>
                            <w:lang w:val="en-US"/>
                          </w:rPr>
                          <w:t xml:space="preserve"> </w:t>
                        </w:r>
                      </w:p>
                    </w:txbxContent>
                  </v:textbox>
                </v:rect>
                <v:rect id="Rectangle 110" o:spid="_x0000_s1121" style="position:absolute;left:27378;top:31273;width:2482;height:3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4xbwgAAANwAAAAPAAAAZHJzL2Rvd25yZXYueG1sRI/dagIx&#10;FITvBd8hHME7zbpC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Dyu4xbwgAAANwAAAAPAAAA&#10;AAAAAAAAAAAAAAcCAABkcnMvZG93bnJldi54bWxQSwUGAAAAAAMAAwC3AAAA9gIAAAAA&#10;" filled="f" stroked="f">
                  <v:textbox style="mso-fit-shape-to-text:t" inset="0,0,0,0">
                    <w:txbxContent>
                      <w:p w14:paraId="12A1C501" w14:textId="77777777" w:rsidR="003B1127" w:rsidRDefault="003B1127">
                        <w:r>
                          <w:rPr>
                            <w:rFonts w:ascii="Arial" w:hAnsi="Arial" w:cs="Arial"/>
                            <w:b/>
                            <w:bCs/>
                            <w:color w:val="000000"/>
                            <w:sz w:val="32"/>
                            <w:szCs w:val="32"/>
                            <w:lang w:val="en-US"/>
                          </w:rPr>
                          <w:t>no</w:t>
                        </w:r>
                      </w:p>
                    </w:txbxContent>
                  </v:textbox>
                </v:rect>
                <v:rect id="Rectangle 111" o:spid="_x0000_s1122" style="position:absolute;left:29841;top:31648;width:388;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BgpvgAAANwAAAAPAAAAZHJzL2Rvd25yZXYueG1sRE/LisIw&#10;FN0L/kO4wuw0tQM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IMkGCm+AAAA3AAAAA8AAAAAAAAA&#10;AAAAAAAABwIAAGRycy9kb3ducmV2LnhtbFBLBQYAAAAAAwADALcAAADyAgAAAAA=&#10;" filled="f" stroked="f">
                  <v:textbox style="mso-fit-shape-to-text:t" inset="0,0,0,0">
                    <w:txbxContent>
                      <w:p w14:paraId="6509232B" w14:textId="77777777" w:rsidR="003B1127" w:rsidRDefault="003B1127">
                        <w:r>
                          <w:rPr>
                            <w:color w:val="000000"/>
                            <w:szCs w:val="24"/>
                            <w:lang w:val="en-US"/>
                          </w:rPr>
                          <w:t xml:space="preserve"> </w:t>
                        </w:r>
                      </w:p>
                    </w:txbxContent>
                  </v:textbox>
                </v:rect>
                <v:rect id="Rectangle 112" o:spid="_x0000_s1123" style="position:absolute;left:27378;top:19011;width:3390;height:3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2ywgAAANwAAAAPAAAAZHJzL2Rvd25yZXYueG1sRI/dagIx&#10;FITvC75DOIJ3NesK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DsaL2ywgAAANwAAAAPAAAA&#10;AAAAAAAAAAAAAAcCAABkcnMvZG93bnJldi54bWxQSwUGAAAAAAMAAwC3AAAA9gIAAAAA&#10;" filled="f" stroked="f">
                  <v:textbox style="mso-fit-shape-to-text:t" inset="0,0,0,0">
                    <w:txbxContent>
                      <w:p w14:paraId="7FC1A977" w14:textId="77777777" w:rsidR="003B1127" w:rsidRDefault="003B1127">
                        <w:r>
                          <w:rPr>
                            <w:rFonts w:ascii="Arial" w:hAnsi="Arial" w:cs="Arial"/>
                            <w:b/>
                            <w:bCs/>
                            <w:color w:val="000000"/>
                            <w:sz w:val="32"/>
                            <w:szCs w:val="32"/>
                            <w:lang w:val="en-US"/>
                          </w:rPr>
                          <w:t>yes</w:t>
                        </w:r>
                      </w:p>
                    </w:txbxContent>
                  </v:textbox>
                </v:rect>
                <v:rect id="Rectangle 113" o:spid="_x0000_s1124" style="position:absolute;left:30794;top:19386;width:3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GdSvgAAANwAAAAPAAAAZHJzL2Rvd25yZXYueG1sRE/LisIw&#10;FN0L/kO4wuw0tQw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CVUZ1K+AAAA3AAAAA8AAAAAAAAA&#10;AAAAAAAABwIAAGRycy9kb3ducmV2LnhtbFBLBQYAAAAAAwADALcAAADyAgAAAAA=&#10;" filled="f" stroked="f">
                  <v:textbox style="mso-fit-shape-to-text:t" inset="0,0,0,0">
                    <w:txbxContent>
                      <w:p w14:paraId="67A7D2BE" w14:textId="77777777" w:rsidR="003B1127" w:rsidRDefault="003B1127">
                        <w:r>
                          <w:rPr>
                            <w:color w:val="000000"/>
                            <w:szCs w:val="24"/>
                            <w:lang w:val="en-US"/>
                          </w:rPr>
                          <w:t xml:space="preserve"> </w:t>
                        </w:r>
                      </w:p>
                    </w:txbxContent>
                  </v:textbox>
                </v:rect>
                <v:rect id="Rectangle 114" o:spid="_x0000_s1125" style="position:absolute;left:26330;top:18910;width:381;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4K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hAB5n4hGQ8z8AAAD//wMAUEsBAi0AFAAGAAgAAAAhANvh9svuAAAAhQEAABMAAAAAAAAA&#10;AAAAAAAAAAAAAFtDb250ZW50X1R5cGVzXS54bWxQSwECLQAUAAYACAAAACEAWvQsW78AAAAVAQAA&#10;CwAAAAAAAAAAAAAAAAAfAQAAX3JlbHMvLnJlbHNQSwECLQAUAAYACAAAACEAcq4uCsYAAADcAAAA&#10;DwAAAAAAAAAAAAAAAAAHAgAAZHJzL2Rvd25yZXYueG1sUEsFBgAAAAADAAMAtwAAAPoCAAAAAA==&#10;" fillcolor="black" stroked="f"/>
                <v:shape id="Freeform 115" o:spid="_x0000_s1126" style="position:absolute;left:25669;top:20243;width:1709;height:1708;visibility:visible;mso-wrap-style:square;v-text-anchor:top" coordsize="269,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" path="m,l134,269,269,,,xe" fillcolor="black" stroked="f">
                  <v:path arrowok="t" o:connecttype="custom" o:connectlocs="0,0;85090,170815;170815,0;0,0" o:connectangles="0,0,0,0"/>
                </v:shape>
                <v:shape id="Freeform 116" o:spid="_x0000_s1127" style="position:absolute;left:10493;top:21951;width:30639;height:8179;visibility:visible;mso-wrap-style:square;v-text-anchor:top" coordsize="4825,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" path="m971,l3839,r986,644l3839,1288r-2868,l,644,971,xe" fillcolor="#cfc" stroked="f">
                  <v:path arrowok="t" o:connecttype="custom" o:connectlocs="616585,0;2437765,0;3063875,408940;2437765,817880;616585,817880;0,408940;616585,0" o:connectangles="0,0,0,0,0,0,0"/>
                </v:shape>
                <v:shape id="Freeform 117" o:spid="_x0000_s1128" style="position:absolute;left:10207;top:21761;width:31210;height:8560;visibility:visible;mso-wrap-style:square;v-text-anchor:top" coordsize="4915,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" path="m3884,60r,-30l3869,45r986,644l4870,674r-15,-30l3869,1288r15,30l3884,1288r-2868,l1016,1318r30,-30l75,644,45,674r30,15l1046,45,1016,30r,30l3884,60xm1016,r,l1001,,30,644,,674r30,15l1001,1333r15,15l1016,1348r2868,l3899,1348r,-15l4885,689r30,-15l4885,644,3899,r,l3884,,1016,xe" fillcolor="black" stroked="f">
                  <v:path arrowok="t" o:connecttype="custom" o:connectlocs="2466340,38100;2466340,19050;2456815,28575;3082925,437515;3092450,427990;3082925,408940;2456815,817880;2466340,836930;2466340,817880;645160,817880;645160,836930;664210,817880;47625,408940;28575,427990;47625,437515;664210,28575;645160,19050;645160,38100;2466340,38100;645160,0;645160,0;635635,0;19050,408940;0,427990;19050,437515;635635,846455;645160,855980;645160,855980;2466340,855980;2475865,855980;2475865,846455;3101975,437515;3121025,427990;3101975,408940;2475865,0;2475865,0;2466340,0;645160,0" o:connectangles="0,0,0,0,0,0,0,0,0,0,0,0,0,0,0,0,0,0,0,0,0,0,0,0,0,0,0,0,0,0,0,0,0,0,0,0,0,0"/>
                  <o:lock v:ext="edit" verticies="t"/>
                </v:shape>
                <v:shape id="Freeform 118" o:spid="_x0000_s1129" style="position:absolute;left:10493;top:34118;width:30639;height:8173;visibility:visible;mso-wrap-style:square;v-text-anchor:top" coordsize="4825,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" path="m971,l3839,r986,644l3839,1287r-2868,l,644,971,xe" fillcolor="#cfc" stroked="f">
                  <v:path arrowok="t" o:connecttype="custom" o:connectlocs="616585,0;2437765,0;3063875,408940;2437765,817245;616585,817245;0,408940;616585,0" o:connectangles="0,0,0,0,0,0,0"/>
                </v:shape>
                <v:shape id="Freeform 119" o:spid="_x0000_s1130" style="position:absolute;left:10131;top:33928;width:31210;height:8553;visibility:visible;mso-wrap-style:square;v-text-anchor:top" coordsize="4915,1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" path="m3884,60r,-30l3869,60r986,644l4870,674r-15,-15l3869,1302r15,15l3884,1287r-2868,l1016,1317r30,-15l75,659,45,674r30,30l1046,60,1016,30r,30l3884,60xm1016,r,l1001,15,30,659,,674r30,30l1001,1347r15,l1016,1347r2868,l3899,1347r,l4885,704r30,-30l4885,659,3899,15r,-15l3884,,1016,xe" fillcolor="black" stroked="f">
                  <v:path arrowok="t" o:connecttype="custom" o:connectlocs="2466340,38100;2466340,19050;2456815,38100;3082925,447040;3092450,427990;3082925,418465;2456815,826770;2466340,836295;2466340,817245;645160,817245;645160,836295;664210,826770;47625,418465;28575,427990;47625,447040;664210,38100;645160,19050;645160,38100;2466340,38100;645160,0;645160,0;635635,9525;19050,418465;0,427990;19050,447040;635635,855345;645160,855345;645160,855345;2466340,855345;2475865,855345;2475865,855345;3101975,447040;3121025,427990;3101975,418465;2475865,9525;2475865,0;2466340,0;645160,0" o:connectangles="0,0,0,0,0,0,0,0,0,0,0,0,0,0,0,0,0,0,0,0,0,0,0,0,0,0,0,0,0,0,0,0,0,0,0,0,0,0"/>
                  <o:lock v:ext="edit" verticies="t"/>
                </v:shape>
                <v:rect id="Rectangle 120" o:spid="_x0000_s1131" style="position:absolute;left:26330;top:30321;width:381;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Pl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Z8AXuZ+IRkLMbAAAA//8DAFBLAQItABQABgAIAAAAIQDb4fbL7gAAAIUBAAATAAAAAAAA&#10;AAAAAAAAAAAAAABbQ29udGVudF9UeXBlc10ueG1sUEsBAi0AFAAGAAgAAAAhAFr0LFu/AAAAFQEA&#10;AAsAAAAAAAAAAAAAAAAAHwEAAF9yZWxzLy5yZWxzUEsBAi0AFAAGAAgAAAAhAJILE+XHAAAA3AAA&#10;AA8AAAAAAAAAAAAAAAAABwIAAGRycy9kb3ducmV2LnhtbFBLBQYAAAAAAwADALcAAAD7AgAAAAA=&#10;" fillcolor="black" stroked="f"/>
                <v:shape id="Freeform 121" o:spid="_x0000_s1132" style="position:absolute;left:25669;top:32410;width:1709;height:1708;visibility:visible;mso-wrap-style:square;v-text-anchor:top" coordsize="269,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" path="m,l134,269,269,,,xe" fillcolor="black" stroked="f">
                  <v:path arrowok="t" o:connecttype="custom" o:connectlocs="0,0;85090,170815;170815,0;0,0" o:connectangles="0,0,0,0"/>
                </v:shape>
                <v:group id="Group 164" o:spid="_x0000_s1133" style="position:absolute;left:16881;top:35833;width:18224;height:6331" coordorigin="2330,5628" coordsize="2870,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46" o:spid="_x0000_s1134" style="position:absolute;left:2330;top:5628;width:2632;height:6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GPvgAAANwAAAAPAAAAZHJzL2Rvd25yZXYueG1sRE/LisIw&#10;FN0L/kO4wuw0tTA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KCN8Y++AAAA3AAAAA8AAAAAAAAA&#10;AAAAAAAABwIAAGRycy9kb3ducmV2LnhtbFBLBQYAAAAAAwADALcAAADyAgAAAAA=&#10;" filled="f" stroked="f">
                    <v:textbox style="mso-fit-shape-to-text:t" inset="0,0,0,0">
                      <w:txbxContent>
                        <w:p w14:paraId="162CCDCA" w14:textId="77777777" w:rsidR="003B1127" w:rsidRDefault="003B1127">
                          <w:r>
                            <w:rPr>
                              <w:rFonts w:ascii="Arial" w:hAnsi="Arial" w:cs="Arial"/>
                              <w:b/>
                              <w:bCs/>
                              <w:color w:val="000000"/>
                              <w:sz w:val="32"/>
                              <w:szCs w:val="32"/>
                              <w:lang w:val="en-US"/>
                            </w:rPr>
                            <w:t>Covered by other</w:t>
                          </w:r>
                        </w:p>
                      </w:txbxContent>
                    </v:textbox>
                  </v:rect>
                  <v:rect id="Rectangle 47" o:spid="_x0000_s1135" style="position:absolute;left:4959;top:5687;width:61;height: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QUwQAAANwAAAAPAAAAZHJzL2Rvd25yZXYueG1sRI/disIw&#10;FITvF3yHcATv1tSC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M/BVBTBAAAA3AAAAA8AAAAA&#10;AAAAAAAAAAAABwIAAGRycy9kb3ducmV2LnhtbFBLBQYAAAAAAwADALcAAAD1AgAAAAA=&#10;" filled="f" stroked="f">
                    <v:textbox style="mso-fit-shape-to-text:t" inset="0,0,0,0">
                      <w:txbxContent>
                        <w:p w14:paraId="4DCBCC4E" w14:textId="77777777" w:rsidR="003B1127" w:rsidRDefault="003B1127">
                          <w:r>
                            <w:rPr>
                              <w:color w:val="000000"/>
                              <w:szCs w:val="24"/>
                              <w:lang w:val="en-US"/>
                            </w:rPr>
                            <w:t xml:space="preserve"> </w:t>
                          </w:r>
                        </w:p>
                      </w:txbxContent>
                    </v:textbox>
                  </v:rect>
                  <v:rect id="Rectangle 48" o:spid="_x0000_s1136" style="position:absolute;left:2330;top:6017;width:2811;height:6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pjwQAAANwAAAAPAAAAZHJzL2Rvd25yZXYueG1sRI/disIw&#10;FITvBd8hHGHvNLXg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D8TymPBAAAA3AAAAA8AAAAA&#10;AAAAAAAAAAAABwIAAGRycy9kb3ducmV2LnhtbFBLBQYAAAAAAwADALcAAAD1AgAAAAA=&#10;" filled="f" stroked="f">
                    <v:textbox style="mso-fit-shape-to-text:t" inset="0,0,0,0">
                      <w:txbxContent>
                        <w:p w14:paraId="554CC733" w14:textId="77777777" w:rsidR="003B1127" w:rsidRDefault="003B1127">
                          <w:r>
                            <w:rPr>
                              <w:rFonts w:ascii="Arial" w:hAnsi="Arial" w:cs="Arial"/>
                              <w:b/>
                              <w:bCs/>
                              <w:color w:val="000000"/>
                              <w:sz w:val="32"/>
                              <w:szCs w:val="32"/>
                              <w:lang w:val="en-US"/>
                            </w:rPr>
                            <w:t>specific Directives</w:t>
                          </w:r>
                        </w:p>
                      </w:txbxContent>
                    </v:textbox>
                  </v:rect>
                  <v:rect id="Rectangle 49" o:spid="_x0000_s1137" style="position:absolute;left:5139;top:6076;width:61;height: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2/4wgAAANwAAAAPAAAAZHJzL2Rvd25yZXYueG1sRI/dagIx&#10;FITvBd8hHME7zbrS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BQX2/4wgAAANwAAAAPAAAA&#10;AAAAAAAAAAAAAAcCAABkcnMvZG93bnJldi54bWxQSwUGAAAAAAMAAwC3AAAA9gIAAAAA&#10;" filled="f" stroked="f">
                    <v:textbox style="mso-fit-shape-to-text:t" inset="0,0,0,0">
                      <w:txbxContent>
                        <w:p w14:paraId="20FD6416" w14:textId="77777777" w:rsidR="003B1127" w:rsidRDefault="003B1127">
                          <w:r>
                            <w:rPr>
                              <w:color w:val="000000"/>
                              <w:szCs w:val="24"/>
                              <w:lang w:val="en-US"/>
                            </w:rPr>
                            <w:t xml:space="preserve"> </w:t>
                          </w:r>
                        </w:p>
                      </w:txbxContent>
                    </v:textbox>
                  </v:rect>
                  <v:rect id="Rectangle 122" o:spid="_x0000_s1138" style="position:absolute;left:2330;top:5628;width:427;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qQoxQAAANwAAAAPAAAAZHJzL2Rvd25yZXYueG1sRI9Pi8Iw&#10;FMTvwn6H8Bb2punKK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4lqQoxQAAANwAAAAP&#10;AAAAAAAAAAAAAAAAAAcCAABkcnMvZG93bnJldi54bWxQSwUGAAAAAAMAAwC3AAAA+QIAAAAA&#10;" filled="f" stroked="f">
                    <v:textbox inset="0,0,0,0">
                      <w:txbxContent>
                        <w:p w14:paraId="66702A2D" w14:textId="77777777" w:rsidR="003B1127" w:rsidRDefault="003B1127">
                          <w:r>
                            <w:rPr>
                              <w:rFonts w:ascii="Arial" w:hAnsi="Arial" w:cs="Arial"/>
                              <w:b/>
                              <w:bCs/>
                              <w:color w:val="000000"/>
                              <w:sz w:val="32"/>
                              <w:szCs w:val="32"/>
                              <w:lang w:val="en-US"/>
                            </w:rPr>
                            <w:t>Co</w:t>
                          </w:r>
                        </w:p>
                      </w:txbxContent>
                    </v:textbox>
                  </v:rect>
                  <v:rect id="Rectangle 123" o:spid="_x0000_s1139" style="position:absolute;left:2763;top:5628;width:2206;height:6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IXwQAAANwAAAAPAAAAZHJzL2Rvd25yZXYueG1sRI/disIw&#10;FITvhX2HcIS909SC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LD6UhfBAAAA3AAAAA8AAAAA&#10;AAAAAAAAAAAABwIAAGRycy9kb3ducmV2LnhtbFBLBQYAAAAAAwADALcAAAD1AgAAAAA=&#10;" filled="f" stroked="f">
                    <v:textbox style="mso-fit-shape-to-text:t" inset="0,0,0,0">
                      <w:txbxContent>
                        <w:p w14:paraId="70560CC2" w14:textId="77777777" w:rsidR="003B1127" w:rsidRDefault="003B1127">
                          <w:r>
                            <w:rPr>
                              <w:rFonts w:ascii="Arial" w:hAnsi="Arial" w:cs="Arial"/>
                              <w:b/>
                              <w:bCs/>
                              <w:color w:val="000000"/>
                              <w:sz w:val="32"/>
                              <w:szCs w:val="32"/>
                              <w:lang w:val="en-US"/>
                            </w:rPr>
                            <w:t>vered by other</w:t>
                          </w:r>
                        </w:p>
                      </w:txbxContent>
                    </v:textbox>
                  </v:rect>
                  <v:rect id="Rectangle 124" o:spid="_x0000_s1140" style="position:absolute;left:4959;top:5687;width:61;height: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MxgwQAAANwAAAAPAAAAZHJzL2Rvd25yZXYueG1sRI/disIw&#10;FITvF3yHcBa8W9MtK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EAozGDBAAAA3AAAAA8AAAAA&#10;AAAAAAAAAAAABwIAAGRycy9kb3ducmV2LnhtbFBLBQYAAAAAAwADALcAAAD1AgAAAAA=&#10;" filled="f" stroked="f">
                    <v:textbox style="mso-fit-shape-to-text:t" inset="0,0,0,0">
                      <w:txbxContent>
                        <w:p w14:paraId="63847D9D" w14:textId="77777777" w:rsidR="003B1127" w:rsidRDefault="003B1127">
                          <w:r>
                            <w:rPr>
                              <w:color w:val="000000"/>
                              <w:szCs w:val="24"/>
                              <w:lang w:val="en-US"/>
                            </w:rPr>
                            <w:t xml:space="preserve"> </w:t>
                          </w:r>
                        </w:p>
                      </w:txbxContent>
                    </v:textbox>
                  </v:rect>
                  <v:rect id="Rectangle 125" o:spid="_x0000_s1141" style="position:absolute;left:2330;top:6017;width:2811;height:6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Gn7wgAAANwAAAAPAAAAZHJzL2Rvd25yZXYueG1sRI/dagIx&#10;FITvBd8hHME7zbpg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AvZGn7wgAAANwAAAAPAAAA&#10;AAAAAAAAAAAAAAcCAABkcnMvZG93bnJldi54bWxQSwUGAAAAAAMAAwC3AAAA9gIAAAAA&#10;" filled="f" stroked="f">
                    <v:textbox style="mso-fit-shape-to-text:t" inset="0,0,0,0">
                      <w:txbxContent>
                        <w:p w14:paraId="1977C88D" w14:textId="77777777" w:rsidR="003B1127" w:rsidRDefault="003B1127">
                          <w:r>
                            <w:rPr>
                              <w:rFonts w:ascii="Arial" w:hAnsi="Arial" w:cs="Arial"/>
                              <w:b/>
                              <w:bCs/>
                              <w:color w:val="000000"/>
                              <w:sz w:val="32"/>
                              <w:szCs w:val="32"/>
                              <w:lang w:val="en-US"/>
                            </w:rPr>
                            <w:t>specific Directives</w:t>
                          </w:r>
                        </w:p>
                      </w:txbxContent>
                    </v:textbox>
                  </v:rect>
                  <v:rect id="Rectangle 126" o:spid="_x0000_s1142" style="position:absolute;left:5139;top:6076;width:61;height: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JvgAAANwAAAAPAAAAZHJzL2Rvd25yZXYueG1sRE/LisIw&#10;FN0L/kO4wuw0tTA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F77/Ym+AAAA3AAAAA8AAAAAAAAA&#10;AAAAAAAABwIAAGRycy9kb3ducmV2LnhtbFBLBQYAAAAAAwADALcAAADyAgAAAAA=&#10;" filled="f" stroked="f">
                    <v:textbox style="mso-fit-shape-to-text:t" inset="0,0,0,0">
                      <w:txbxContent>
                        <w:p w14:paraId="2307E068" w14:textId="77777777" w:rsidR="003B1127" w:rsidRDefault="003B1127">
                          <w:r>
                            <w:rPr>
                              <w:color w:val="000000"/>
                              <w:szCs w:val="24"/>
                              <w:lang w:val="en-US"/>
                            </w:rPr>
                            <w:t xml:space="preserve"> </w:t>
                          </w:r>
                        </w:p>
                      </w:txbxContent>
                    </v:textbox>
                  </v:rect>
                </v:group>
                <v:rect id="Rectangle 127" o:spid="_x0000_s1143" style="position:absolute;left:15965;top:24898;width:14923;height:35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1gSwgAAANwAAAAPAAAAZHJzL2Rvd25yZXYueG1sRI/dagIx&#10;FITvC75DOIJ3NeuC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Axt1gSwgAAANwAAAAPAAAA&#10;AAAAAAAAAAAAAAcCAABkcnMvZG93bnJldi54bWxQSwUGAAAAAAMAAwC3AAAA9gIAAAAA&#10;" filled="f" stroked="f">
                  <v:textbox style="mso-fit-shape-to-text:t" inset="0,0,0,0">
                    <w:txbxContent>
                      <w:p w14:paraId="1B5CFCA6" w14:textId="77777777" w:rsidR="003B1127" w:rsidRDefault="003B1127">
                        <w:r>
                          <w:rPr>
                            <w:rFonts w:ascii="Arial" w:hAnsi="Arial" w:cs="Arial"/>
                            <w:b/>
                            <w:bCs/>
                            <w:color w:val="000000"/>
                            <w:sz w:val="28"/>
                            <w:szCs w:val="28"/>
                            <w:lang w:val="en-US"/>
                          </w:rPr>
                          <w:t>Product excluded</w:t>
                        </w:r>
                      </w:p>
                    </w:txbxContent>
                  </v:textbox>
                </v:rect>
                <v:rect id="Rectangle 128" o:spid="_x0000_s1144" style="position:absolute;left:37334;top:23469;width:388;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" filled="f" stroked="f">
                  <v:textbox style="mso-fit-shape-to-text:t" inset="0,0,0,0">
                    <w:txbxContent>
                      <w:p w14:paraId="3212D752" w14:textId="77777777" w:rsidR="003B1127" w:rsidRDefault="003B1127">
                        <w:r>
                          <w:rPr>
                            <w:color w:val="000000"/>
                            <w:szCs w:val="24"/>
                            <w:lang w:val="en-US"/>
                          </w:rPr>
                          <w:t xml:space="preserve"> </w:t>
                        </w:r>
                      </w:p>
                    </w:txbxContent>
                  </v:textbox>
                </v:rect>
                <v:rect id="Rectangle 129" o:spid="_x0000_s1145" style="position:absolute;left:26330;top:42576;width:381;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" fillcolor="black" stroked="f"/>
                <v:shape id="Freeform 130" o:spid="_x0000_s1146" style="position:absolute;left:25669;top:45427;width:1709;height:1715;visibility:visible;mso-wrap-style:square;v-text-anchor:top" coordsize="26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" path="m,l134,270,269,,,xe" fillcolor="black" stroked="f">
                  <v:path arrowok="t" o:connecttype="custom" o:connectlocs="0,0;85090,171450;170815,0;0,0" o:connectangles="0,0,0,0"/>
                </v:shape>
                <v:shape id="Freeform 131" o:spid="_x0000_s1147" style="position:absolute;left:11249;top:47142;width:30543;height:8172;visibility:visible;mso-wrap-style:square;v-text-anchor:top" coordsize="4810,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" path="m971,l3839,r971,643l3839,1287r-2868,l,643,971,xe" fillcolor="#cfc" stroked="f">
                  <v:path arrowok="t" o:connecttype="custom" o:connectlocs="616585,0;2437765,0;3054350,408305;2437765,817245;616585,817245;0,408305;616585,0" o:connectangles="0,0,0,0,0,0,0"/>
                </v:shape>
                <v:shape id="Freeform 132" o:spid="_x0000_s1148" style="position:absolute;left:10969;top:46951;width:31204;height:8554;visibility:visible;mso-wrap-style:square;v-text-anchor:top" coordsize="4914,1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" path="m3883,60r,-30l3868,45r971,643l4854,673r-15,-30l3868,1287r15,30l3883,1287r-2868,l1015,1317r30,-30l74,643,44,673r30,15l1045,45,1015,30r,30l3883,60xm1015,r,l1000,,29,643,,673r29,15l1000,1332r15,15l1015,1347r2868,l3898,1347r,-15l4884,688r30,-15l4884,643,3898,r,l3883,,1015,xe" fillcolor="black" stroked="f">
                  <v:path arrowok="t" o:connecttype="custom" o:connectlocs="2465705,38100;2465705,19050;2456180,28575;3072765,436880;3082290,427355;3072765,408305;2456180,817245;2465705,836295;2465705,817245;644525,817245;644525,836295;663575,817245;46990,408305;27940,427355;46990,436880;663575,28575;644525,19050;644525,38100;2465705,38100;644525,0;644525,0;635000,0;18415,408305;0,427355;18415,436880;635000,845820;644525,855345;644525,855345;2465705,855345;2475230,855345;2475230,845820;3101340,436880;3120390,427355;3101340,408305;2475230,0;2475230,0;2465705,0;644525,0" o:connectangles="0,0,0,0,0,0,0,0,0,0,0,0,0,0,0,0,0,0,0,0,0,0,0,0,0,0,0,0,0,0,0,0,0,0,0,0,0,0"/>
                  <o:lock v:ext="edit" verticies="t"/>
                </v:shape>
                <v:rect id="Rectangle 133" o:spid="_x0000_s1149" style="position:absolute;left:18272;top:48571;width:16935;height:3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qwQAAANwAAAAPAAAAZHJzL2Rvd25yZXYueG1sRI/disIw&#10;FITvF3yHcBa8W9MtKF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H6WmKrBAAAA3AAAAA8AAAAA&#10;AAAAAAAAAAAABwIAAGRycy9kb3ducmV2LnhtbFBLBQYAAAAAAwADALcAAAD1AgAAAAA=&#10;" filled="f" stroked="f">
                  <v:textbox style="mso-fit-shape-to-text:t" inset="0,0,0,0">
                    <w:txbxContent>
                      <w:p w14:paraId="4C752C68" w14:textId="77777777" w:rsidR="003B1127" w:rsidRDefault="003B1127" w:rsidP="00096B02">
                        <w:r>
                          <w:rPr>
                            <w:rFonts w:ascii="Arial" w:hAnsi="Arial" w:cs="Arial"/>
                            <w:b/>
                            <w:bCs/>
                            <w:color w:val="000000"/>
                            <w:sz w:val="32"/>
                            <w:szCs w:val="32"/>
                            <w:lang w:val="en-US"/>
                          </w:rPr>
                          <w:t>Inherently benign</w:t>
                        </w:r>
                      </w:p>
                    </w:txbxContent>
                  </v:textbox>
                </v:rect>
                <v:rect id="Rectangle 134" o:spid="_x0000_s1150" style="position:absolute;left:35252;top:48945;width:3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" filled="f" stroked="f">
                  <v:textbox style="mso-fit-shape-to-text:t" inset="0,0,0,0">
                    <w:txbxContent>
                      <w:p w14:paraId="0CA7AAD5" w14:textId="77777777" w:rsidR="003B1127" w:rsidRDefault="003B1127">
                        <w:r>
                          <w:rPr>
                            <w:color w:val="000000"/>
                            <w:szCs w:val="24"/>
                            <w:lang w:val="en-US"/>
                          </w:rPr>
                          <w:t xml:space="preserve"> </w:t>
                        </w:r>
                      </w:p>
                    </w:txbxContent>
                  </v:textbox>
                </v:rect>
                <v:rect id="Rectangle 135" o:spid="_x0000_s1151" style="position:absolute;left:18272;top:51041;width:16935;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" filled="f" stroked="f">
                  <v:textbox style="mso-fit-shape-to-text:t" inset="0,0,0,0">
                    <w:txbxContent>
                      <w:p w14:paraId="265F95DB" w14:textId="77777777" w:rsidR="003B1127" w:rsidRDefault="003B1127" w:rsidP="00AE77BC">
                        <w:pPr>
                          <w:jc w:val="center"/>
                        </w:pPr>
                        <w:r>
                          <w:rPr>
                            <w:rFonts w:ascii="Arial" w:hAnsi="Arial" w:cs="Arial"/>
                            <w:b/>
                            <w:bCs/>
                            <w:color w:val="000000"/>
                            <w:sz w:val="32"/>
                            <w:szCs w:val="32"/>
                            <w:lang w:val="en-US"/>
                          </w:rPr>
                          <w:t>equipment</w:t>
                        </w:r>
                      </w:p>
                    </w:txbxContent>
                  </v:textbox>
                </v:rect>
                <v:rect id="Rectangle 136" o:spid="_x0000_s1152" style="position:absolute;left:28514;top:51415;width:388;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" filled="f" stroked="f">
                  <v:textbox style="mso-fit-shape-to-text:t" inset="0,0,0,0">
                    <w:txbxContent>
                      <w:p w14:paraId="1C031AAE" w14:textId="77777777" w:rsidR="003B1127" w:rsidRDefault="003B1127">
                        <w:r>
                          <w:rPr>
                            <w:color w:val="000000"/>
                            <w:szCs w:val="24"/>
                            <w:lang w:val="en-US"/>
                          </w:rPr>
                          <w:t xml:space="preserve"> </w:t>
                        </w:r>
                      </w:p>
                    </w:txbxContent>
                  </v:textbox>
                </v:rect>
                <v:rect id="Rectangle 137" o:spid="_x0000_s1153" style="position:absolute;left:27378;top:42678;width:2482;height:3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" filled="f" stroked="f">
                  <v:textbox style="mso-fit-shape-to-text:t" inset="0,0,0,0">
                    <w:txbxContent>
                      <w:p w14:paraId="6D27D139" w14:textId="77777777" w:rsidR="003B1127" w:rsidRDefault="003B1127">
                        <w:r>
                          <w:rPr>
                            <w:rFonts w:ascii="Arial" w:hAnsi="Arial" w:cs="Arial"/>
                            <w:b/>
                            <w:bCs/>
                            <w:color w:val="000000"/>
                            <w:sz w:val="32"/>
                            <w:szCs w:val="32"/>
                            <w:lang w:val="en-US"/>
                          </w:rPr>
                          <w:t>no</w:t>
                        </w:r>
                      </w:p>
                    </w:txbxContent>
                  </v:textbox>
                </v:rect>
                <v:rect id="Rectangle 138" o:spid="_x0000_s1154" style="position:absolute;left:29841;top:43053;width:388;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" filled="f" stroked="f">
                  <v:textbox style="mso-fit-shape-to-text:t" inset="0,0,0,0">
                    <w:txbxContent>
                      <w:p w14:paraId="282F6F85" w14:textId="77777777" w:rsidR="003B1127" w:rsidRDefault="003B1127">
                        <w:r>
                          <w:rPr>
                            <w:color w:val="000000"/>
                            <w:szCs w:val="24"/>
                            <w:lang w:val="en-US"/>
                          </w:rPr>
                          <w:t xml:space="preserve"> </w:t>
                        </w:r>
                      </w:p>
                    </w:txbxContent>
                  </v:textbox>
                </v:rect>
                <v:rect id="Rectangle 139" o:spid="_x0000_s1155" style="position:absolute;left:30508;top:61391;width:5334;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" filled="f" stroked="f">
                  <v:textbox style="mso-fit-shape-to-text:t" inset="0,0,0,0">
                    <w:txbxContent>
                      <w:p w14:paraId="35A90D0B" w14:textId="77777777" w:rsidR="003B1127" w:rsidRDefault="003B1127">
                        <w:r>
                          <w:rPr>
                            <w:rFonts w:ascii="Arial" w:hAnsi="Arial" w:cs="Arial"/>
                            <w:b/>
                            <w:bCs/>
                            <w:color w:val="000000"/>
                            <w:szCs w:val="24"/>
                            <w:lang w:val="en-US"/>
                          </w:rPr>
                          <w:t>To flow</w:t>
                        </w:r>
                      </w:p>
                    </w:txbxContent>
                  </v:textbox>
                </v:rect>
                <v:rect id="Rectangle 140" o:spid="_x0000_s1156" style="position:absolute;left:35817;top:61391;width:3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" filled="f" stroked="f">
                  <v:textbox style="mso-fit-shape-to-text:t" inset="0,0,0,0">
                    <w:txbxContent>
                      <w:p w14:paraId="36A57DB0" w14:textId="77777777" w:rsidR="003B1127" w:rsidRDefault="003B1127">
                        <w:r>
                          <w:rPr>
                            <w:color w:val="000000"/>
                            <w:szCs w:val="24"/>
                            <w:lang w:val="en-US"/>
                          </w:rPr>
                          <w:t xml:space="preserve"> </w:t>
                        </w:r>
                      </w:p>
                    </w:txbxContent>
                  </v:textbox>
                </v:rect>
                <v:rect id="Rectangle 141" o:spid="_x0000_s1157" style="position:absolute;left:35817;top:61391;width:508;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jOYwgAAANwAAAAPAAAAZHJzL2Rvd25yZXYueG1sRI/dagIx&#10;FITvBd8hHME7zbpC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Ab6jOYwgAAANwAAAAPAAAA&#10;AAAAAAAAAAAAAAcCAABkcnMvZG93bnJldi54bWxQSwUGAAAAAAMAAwC3AAAA9gIAAAAA&#10;" filled="f" stroked="f">
                  <v:textbox style="mso-fit-shape-to-text:t" inset="0,0,0,0">
                    <w:txbxContent>
                      <w:p w14:paraId="1FF6820D" w14:textId="77777777" w:rsidR="003B1127" w:rsidRDefault="003B1127">
                        <w:r>
                          <w:rPr>
                            <w:rFonts w:ascii="Arial" w:hAnsi="Arial" w:cs="Arial"/>
                            <w:b/>
                            <w:bCs/>
                            <w:color w:val="000000"/>
                            <w:szCs w:val="24"/>
                            <w:lang w:val="en-US"/>
                          </w:rPr>
                          <w:t>-</w:t>
                        </w:r>
                      </w:p>
                    </w:txbxContent>
                  </v:textbox>
                </v:rect>
                <v:rect id="Rectangle 142" o:spid="_x0000_s1158" style="position:absolute;left:36293;top:61391;width:3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6vswgAAANwAAAAPAAAAZHJzL2Rvd25yZXYueG1sRI/dagIx&#10;FITvBd8hHME7zbpI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CUA6vswgAAANwAAAAPAAAA&#10;AAAAAAAAAAAAAAcCAABkcnMvZG93bnJldi54bWxQSwUGAAAAAAMAAwC3AAAA9gIAAAAA&#10;" filled="f" stroked="f">
                  <v:textbox style="mso-fit-shape-to-text:t" inset="0,0,0,0">
                    <w:txbxContent>
                      <w:p w14:paraId="305478EB" w14:textId="77777777" w:rsidR="003B1127" w:rsidRDefault="003B1127">
                        <w:r>
                          <w:rPr>
                            <w:color w:val="000000"/>
                            <w:szCs w:val="24"/>
                            <w:lang w:val="en-US"/>
                          </w:rPr>
                          <w:t xml:space="preserve"> </w:t>
                        </w:r>
                      </w:p>
                    </w:txbxContent>
                  </v:textbox>
                </v:rect>
                <v:rect id="Rectangle 143" o:spid="_x0000_s1159" style="position:absolute;left:36293;top:61391;width:5004;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w53wgAAANwAAAAPAAAAZHJzL2Rvd25yZXYueG1sRI/dagIx&#10;FITvBd8hHME7zbpg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D7Tw53wgAAANwAAAAPAAAA&#10;AAAAAAAAAAAAAAcCAABkcnMvZG93bnJldi54bWxQSwUGAAAAAAMAAwC3AAAA9gIAAAAA&#10;" filled="f" stroked="f">
                  <v:textbox style="mso-fit-shape-to-text:t" inset="0,0,0,0">
                    <w:txbxContent>
                      <w:p w14:paraId="70A2E056" w14:textId="77777777" w:rsidR="003B1127" w:rsidRDefault="003B1127">
                        <w:r>
                          <w:rPr>
                            <w:rFonts w:ascii="Arial" w:hAnsi="Arial" w:cs="Arial"/>
                            <w:b/>
                            <w:bCs/>
                            <w:color w:val="000000"/>
                            <w:szCs w:val="24"/>
                            <w:lang w:val="en-US"/>
                          </w:rPr>
                          <w:t>chart 2</w:t>
                        </w:r>
                      </w:p>
                    </w:txbxContent>
                  </v:textbox>
                </v:rect>
                <v:rect id="Rectangle 144" o:spid="_x0000_s1160" style="position:absolute;left:41322;top:61391;width:3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" filled="f" stroked="f">
                  <v:textbox style="mso-fit-shape-to-text:t" inset="0,0,0,0">
                    <w:txbxContent>
                      <w:p w14:paraId="17F27B56" w14:textId="77777777" w:rsidR="003B1127" w:rsidRDefault="003B1127">
                        <w:r>
                          <w:rPr>
                            <w:color w:val="000000"/>
                            <w:szCs w:val="24"/>
                            <w:lang w:val="en-US"/>
                          </w:rPr>
                          <w:t xml:space="preserve"> </w:t>
                        </w:r>
                      </w:p>
                    </w:txbxContent>
                  </v:textbox>
                </v:rect>
                <v:rect id="Rectangle 145" o:spid="_x0000_s1161" style="position:absolute;left:26330;top:55505;width:381;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" fillcolor="black" stroked="f"/>
                <v:shape id="Freeform 146" o:spid="_x0000_s1162" style="position:absolute;left:25669;top:57594;width:1709;height:1708;visibility:visible;mso-wrap-style:square;v-text-anchor:top" coordsize="269,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" path="m,l134,269,269,,,xe" fillcolor="black" stroked="f">
                  <v:path arrowok="t" o:connecttype="custom" o:connectlocs="0,0;85090,170815;170815,0;0,0" o:connectangles="0,0,0,0"/>
                </v:shape>
                <v:rect id="Rectangle 147" o:spid="_x0000_s1163" style="position:absolute;left:27378;top:55410;width:2482;height:3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" filled="f" stroked="f">
                  <v:textbox style="mso-fit-shape-to-text:t" inset="0,0,0,0">
                    <w:txbxContent>
                      <w:p w14:paraId="59E8F2FC" w14:textId="77777777" w:rsidR="003B1127" w:rsidRDefault="003B1127">
                        <w:r>
                          <w:rPr>
                            <w:rFonts w:ascii="Arial" w:hAnsi="Arial" w:cs="Arial"/>
                            <w:b/>
                            <w:bCs/>
                            <w:color w:val="000000"/>
                            <w:sz w:val="32"/>
                            <w:szCs w:val="32"/>
                            <w:lang w:val="en-US"/>
                          </w:rPr>
                          <w:t>no</w:t>
                        </w:r>
                      </w:p>
                    </w:txbxContent>
                  </v:textbox>
                </v:rect>
                <v:rect id="Rectangle 148" o:spid="_x0000_s1164" style="position:absolute;left:29841;top:55784;width:388;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" filled="f" stroked="f">
                  <v:textbox style="mso-fit-shape-to-text:t" inset="0,0,0,0">
                    <w:txbxContent>
                      <w:p w14:paraId="221FFE56" w14:textId="77777777" w:rsidR="003B1127" w:rsidRDefault="003B1127">
                        <w:r>
                          <w:rPr>
                            <w:color w:val="000000"/>
                            <w:szCs w:val="24"/>
                            <w:lang w:val="en-US"/>
                          </w:rPr>
                          <w:t xml:space="preserve"> </w:t>
                        </w:r>
                      </w:p>
                    </w:txbxContent>
                  </v:textbox>
                </v:rect>
                <v:shape id="Freeform 149" o:spid="_x0000_s1165" style="position:absolute;left:22729;top:2851;width:7589;height:3803;visibility:visible;mso-wrap-style:square;v-text-anchor:top" coordsize="1195,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" path="m75,l60,,45,,30,15,15,30r,l,45,,60,,75,,524r,15l,554r15,15l15,584r15,l45,599r15,l75,599r1045,l1135,599r15,l1165,584r,l1180,569r15,-15l1195,539r,-15l1195,75r,-15l1195,45,1180,30r-15,l1165,15,1150,r-15,l1120,,75,xe" fillcolor="#cfc" stroked="f">
                  <v:path arrowok="t" o:connecttype="custom" o:connectlocs="47625,0;38100,0;28575,0;19050,9525;9525,19050;9525,19050;0,28575;0,38100;0,47625;0,332740;0,342265;0,351790;9525,361315;9525,370840;19050,370840;28575,380365;38100,380365;47625,380365;711200,380365;720725,380365;730250,380365;739775,370840;739775,370840;749300,361315;758825,351790;758825,342265;758825,332740;758825,47625;758825,38100;758825,28575;749300,19050;739775,19050;739775,9525;730250,0;720725,0;711200,0;47625,0" o:connectangles="0,0,0,0,0,0,0,0,0,0,0,0,0,0,0,0,0,0,0,0,0,0,0,0,0,0,0,0,0,0,0,0,0,0,0,0,0"/>
                </v:shape>
                <v:shape id="Freeform 150" o:spid="_x0000_s1166" style="position:absolute;left:22539;top:2660;width:7969;height:4185;visibility:visible;mso-wrap-style:square;v-text-anchor:top" coordsize="1255,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" path="m90,l75,,60,15r-15,l45,30r-15,l15,45r,15l,60,,75,,90r,15l,554r,15l,584r,15l15,614r,l30,629r15,15l45,644r15,15l75,659r15,l105,659r1045,l1165,659r15,l1195,659r,-15l1210,644r15,-15l1240,614r,l1240,599r15,-15l1255,569r,-15l1255,105r,-15l1255,75,1240,60r,l1240,45,1225,30r-15,l1195,15r,l1180,r-15,l1150,,105,,90,xm105,60r1045,l1165,60r,-30l1150,60r15,l1180,75r15,-30l1165,60r15,15l1195,90r15,-30l1180,75r15,15l1195,105r30,-15l1195,90r,15l1195,554r,15l1225,569r-30,l1195,569r-15,15l1210,599r-15,-15l1180,584r-15,15l1195,614r-15,-15l1165,599r-15,l1165,629r,-30l1150,599r-1045,l90,599r,30l90,599r,l75,599,60,614,75,599r,-15l60,584,45,599,60,584r,-15l60,569r-30,l60,569r,-15l60,105r,-15l30,90r30,15l60,90r,-15l45,60,60,90,75,75r,-15l60,45,75,75,90,60r,l90,30r,30l105,60xe" fillcolor="black" stroked="f">
                  <v:path arrowok="t" o:connecttype="custom" o:connectlocs="47625,0;28575,9525;19050,19050;9525,38100;0,47625;0,66675;0,361315;0,380365;9525,389890;28575,408940;38100,418465;57150,418465;730250,418465;749300,418465;758825,408940;777875,399415;787400,389890;796925,370840;796925,351790;796925,57150;787400,38100;787400,28575;768350,19050;758825,9525;739775,0;66675,0;66675,38100;739775,38100;730250,38100;749300,47625;739775,38100;758825,57150;749300,47625;758825,66675;758825,57150;758825,351790;777875,361315;758825,361315;768350,380365;749300,370840;758825,389890;739775,380365;739775,399415;730250,380365;57150,380365;57150,380365;47625,380365;47625,380365;38100,370840;38100,370840;38100,361315;38100,361315;38100,66675;19050,57150;38100,57150;28575,38100;47625,47625;38100,28575;57150,38100;57150,19050;66675,38100" o:connectangles="0,0,0,0,0,0,0,0,0,0,0,0,0,0,0,0,0,0,0,0,0,0,0,0,0,0,0,0,0,0,0,0,0,0,0,0,0,0,0,0,0,0,0,0,0,0,0,0,0,0,0,0,0,0,0,0,0,0,0,0,0"/>
                  <o:lock v:ext="edit" verticies="t"/>
                </v:shape>
                <v:rect id="Rectangle 151" o:spid="_x0000_s1167" style="position:absolute;left:24152;top:3708;width:4635;height:3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0O/wgAAANwAAAAPAAAAZHJzL2Rvd25yZXYueG1sRI/dagIx&#10;FITvC75DOIJ3NdsVyr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AuP0O/wgAAANwAAAAPAAAA&#10;AAAAAAAAAAAAAAcCAABkcnMvZG93bnJldi54bWxQSwUGAAAAAAMAAwC3AAAA9gIAAAAA&#10;" filled="f" stroked="f">
                  <v:textbox style="mso-fit-shape-to-text:t" inset="0,0,0,0">
                    <w:txbxContent>
                      <w:p w14:paraId="2C11685F" w14:textId="77777777" w:rsidR="003B1127" w:rsidRDefault="003B1127">
                        <w:r>
                          <w:rPr>
                            <w:rFonts w:ascii="Arial" w:hAnsi="Arial" w:cs="Arial"/>
                            <w:b/>
                            <w:bCs/>
                            <w:color w:val="000000"/>
                            <w:sz w:val="32"/>
                            <w:szCs w:val="32"/>
                            <w:lang w:val="en-US"/>
                          </w:rPr>
                          <w:t>Start</w:t>
                        </w:r>
                      </w:p>
                    </w:txbxContent>
                  </v:textbox>
                </v:rect>
                <v:rect id="Rectangle 152" o:spid="_x0000_s1168" style="position:absolute;left:28800;top:4083;width:387;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tvLwgAAANwAAAAPAAAAZHJzL2Rvd25yZXYueG1sRI/dagIx&#10;FITvC75DOIJ3NdtFyr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Ch1tvLwgAAANwAAAAPAAAA&#10;AAAAAAAAAAAAAAcCAABkcnMvZG93bnJldi54bWxQSwUGAAAAAAMAAwC3AAAA9gIAAAAA&#10;" filled="f" stroked="f">
                  <v:textbox style="mso-fit-shape-to-text:t" inset="0,0,0,0">
                    <w:txbxContent>
                      <w:p w14:paraId="002D07F9" w14:textId="77777777" w:rsidR="003B1127" w:rsidRDefault="003B1127">
                        <w:r>
                          <w:rPr>
                            <w:color w:val="000000"/>
                            <w:szCs w:val="24"/>
                            <w:lang w:val="en-US"/>
                          </w:rPr>
                          <w:t xml:space="preserve"> </w:t>
                        </w:r>
                      </w:p>
                    </w:txbxContent>
                  </v:textbox>
                </v:rect>
                <v:rect id="Rectangle 153" o:spid="_x0000_s1169" style="position:absolute;left:26330;top:6654;width:381;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" fillcolor="black" stroked="f"/>
                <v:shape id="Freeform 154" o:spid="_x0000_s1170" style="position:absolute;left:25669;top:8743;width:1709;height:1709;visibility:visible;mso-wrap-style:square;v-text-anchor:top" coordsize="269,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" path="m,l134,269,269,,,xe" fillcolor="black" stroked="f">
                  <v:path arrowok="t" o:connecttype="custom" o:connectlocs="0,0;85090,170815;170815,0;0,0" o:connectangles="0,0,0,0"/>
                </v:shape>
                <v:rect id="Rectangle 156" o:spid="_x0000_s1171" style="position:absolute;left:1444;top:17786;width:388;height:3276;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" filled="f" stroked="f">
                  <v:textbox style="mso-fit-shape-to-text:t" inset="0,0,0,0">
                    <w:txbxContent>
                      <w:p w14:paraId="0275E276" w14:textId="77777777" w:rsidR="003B1127" w:rsidRDefault="003B1127">
                        <w:r>
                          <w:rPr>
                            <w:color w:val="000000"/>
                            <w:szCs w:val="24"/>
                            <w:lang w:val="en-US"/>
                          </w:rPr>
                          <w:t xml:space="preserve"> </w:t>
                        </w:r>
                      </w:p>
                    </w:txbxContent>
                  </v:textbox>
                </v:rect>
                <v:rect id="Rectangle 157" o:spid="_x0000_s1172" style="position:absolute;left:36388;top:41624;width:11316;height:26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" filled="f" stroked="f">
                  <v:textbox style="mso-fit-shape-to-text:t" inset="0,0,0,0">
                    <w:txbxContent>
                      <w:p w14:paraId="09FE85D5" w14:textId="77777777" w:rsidR="003B1127" w:rsidRDefault="003B1127">
                        <w:r>
                          <w:rPr>
                            <w:color w:val="000000"/>
                            <w:sz w:val="16"/>
                            <w:szCs w:val="16"/>
                            <w:lang w:val="en-US"/>
                          </w:rPr>
                          <w:t xml:space="preserve">(*)EMC Directive ceases to </w:t>
                        </w:r>
                      </w:p>
                    </w:txbxContent>
                  </v:textbox>
                </v:rect>
                <v:rect id="Rectangle 158" o:spid="_x0000_s1173" style="position:absolute;left:36388;top:42767;width:11036;height:26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" filled="f" stroked="f">
                  <v:textbox style="mso-fit-shape-to-text:t" inset="0,0,0,0">
                    <w:txbxContent>
                      <w:p w14:paraId="14014BB4" w14:textId="77777777" w:rsidR="003B1127" w:rsidRDefault="003B1127">
                        <w:r>
                          <w:rPr>
                            <w:color w:val="000000"/>
                            <w:sz w:val="16"/>
                            <w:szCs w:val="16"/>
                            <w:lang w:val="en-US"/>
                          </w:rPr>
                          <w:t xml:space="preserve">apply for requirements laid </w:t>
                        </w:r>
                      </w:p>
                    </w:txbxContent>
                  </v:textbox>
                </v:rect>
                <v:rect id="Rectangle 159" o:spid="_x0000_s1174" style="position:absolute;left:36388;top:43903;width:10808;height:2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" filled="f" stroked="f">
                  <v:textbox style="mso-fit-shape-to-text:t" inset="0,0,0,0">
                    <w:txbxContent>
                      <w:p w14:paraId="797A0137" w14:textId="77777777" w:rsidR="003B1127" w:rsidRDefault="003B1127">
                        <w:r>
                          <w:rPr>
                            <w:color w:val="000000"/>
                            <w:sz w:val="16"/>
                            <w:szCs w:val="16"/>
                            <w:lang w:val="en-US"/>
                          </w:rPr>
                          <w:t xml:space="preserve">down more specifically by </w:t>
                        </w:r>
                      </w:p>
                    </w:txbxContent>
                  </v:textbox>
                </v:rect>
                <v:rect id="Rectangle 160" o:spid="_x0000_s1175" style="position:absolute;left:36388;top:45142;width:4883;height:26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" filled="f" stroked="f">
                  <v:textbox style="mso-fit-shape-to-text:t" inset="0,0,0,0">
                    <w:txbxContent>
                      <w:p w14:paraId="4AC9745B" w14:textId="77777777" w:rsidR="003B1127" w:rsidRDefault="003B1127">
                        <w:r>
                          <w:rPr>
                            <w:color w:val="000000"/>
                            <w:sz w:val="16"/>
                            <w:szCs w:val="16"/>
                            <w:lang w:val="en-US"/>
                          </w:rPr>
                          <w:t>other Direct</w:t>
                        </w:r>
                      </w:p>
                    </w:txbxContent>
                  </v:textbox>
                </v:rect>
                <v:rect id="Rectangle 161" o:spid="_x0000_s1176" style="position:absolute;left:41322;top:45142;width:1638;height:26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" filled="f" stroked="f">
                  <v:textbox style="mso-fit-shape-to-text:t" inset="0,0,0,0">
                    <w:txbxContent>
                      <w:p w14:paraId="6284B806" w14:textId="77777777" w:rsidR="003B1127" w:rsidRDefault="003B1127">
                        <w:r>
                          <w:rPr>
                            <w:color w:val="000000"/>
                            <w:sz w:val="16"/>
                            <w:szCs w:val="16"/>
                            <w:lang w:val="en-US"/>
                          </w:rPr>
                          <w:t>ives</w:t>
                        </w:r>
                      </w:p>
                    </w:txbxContent>
                  </v:textbox>
                </v:rect>
                <v:rect id="Rectangle 162" o:spid="_x0000_s1177" style="position:absolute;left:42935;top:45142;width:260;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tViwgAAANwAAAAPAAAAZHJzL2Rvd25yZXYueG1sRI/dagIx&#10;FITvC75DOIJ3NesK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Cr5tViwgAAANwAAAAPAAAA&#10;AAAAAAAAAAAAAAcCAABkcnMvZG93bnJldi54bWxQSwUGAAAAAAMAAwC3AAAA9gIAAAAA&#10;" filled="f" stroked="f">
                  <v:textbox style="mso-fit-shape-to-text:t" inset="0,0,0,0">
                    <w:txbxContent>
                      <w:p w14:paraId="1BA0BB10" w14:textId="77777777" w:rsidR="003B1127" w:rsidRDefault="003B1127">
                        <w:r>
                          <w:rPr>
                            <w:color w:val="000000"/>
                            <w:sz w:val="16"/>
                            <w:szCs w:val="16"/>
                            <w:lang w:val="en-US"/>
                          </w:rPr>
                          <w:t xml:space="preserve"> </w:t>
                        </w:r>
                      </w:p>
                    </w:txbxContent>
                  </v:textbox>
                </v:rect>
                <v:rect id="Rectangle 155" o:spid="_x0000_s1178" style="position:absolute;left:-13459;top:30117;width:36430;height:386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" filled="f" stroked="f">
                  <v:textbox inset="0,0,0,0">
                    <w:txbxContent>
                      <w:p w14:paraId="0FFB947F" w14:textId="77777777" w:rsidR="003B1127" w:rsidRDefault="003B1127">
                        <w:r>
                          <w:rPr>
                            <w:rFonts w:ascii="Arial" w:hAnsi="Arial" w:cs="Arial"/>
                            <w:b/>
                            <w:bCs/>
                            <w:color w:val="000000"/>
                            <w:sz w:val="32"/>
                            <w:szCs w:val="32"/>
                            <w:lang w:val="en-US"/>
                          </w:rPr>
                          <w:t>Excluded from the EMC Directive</w:t>
                        </w:r>
                      </w:p>
                    </w:txbxContent>
                  </v:textbox>
                </v:rect>
                <w10:anchorlock/>
              </v:group>
            </w:pict>
          </mc:Fallback>
        </mc:AlternateContent>
      </w:r>
    </w:p>
    <w:p w14:paraId="26D1392F" w14:textId="77777777" w:rsidR="00482A7C" w:rsidRDefault="00B4023D" w:rsidP="00F854A5">
      <w:pPr>
        <w:pStyle w:val="Caption"/>
      </w:pPr>
      <w:bookmarkStart w:id="8" w:name="_Toc494099674"/>
      <w:r>
        <w:t xml:space="preserve">Flowchart </w:t>
      </w:r>
      <w:r>
        <w:fldChar w:fldCharType="begin"/>
      </w:r>
      <w:r>
        <w:instrText xml:space="preserve"> SEQ Flowchart \* ARABIC </w:instrText>
      </w:r>
      <w:r>
        <w:fldChar w:fldCharType="separate"/>
      </w:r>
      <w:r w:rsidR="00C4414C">
        <w:rPr>
          <w:noProof/>
        </w:rPr>
        <w:t>1</w:t>
      </w:r>
      <w:r>
        <w:fldChar w:fldCharType="end"/>
      </w:r>
      <w:r w:rsidRPr="00BC5D55">
        <w:t xml:space="preserve"> </w:t>
      </w:r>
      <w:r>
        <w:t>–</w:t>
      </w:r>
      <w:r w:rsidRPr="00BC5D55">
        <w:t xml:space="preserve"> </w:t>
      </w:r>
      <w:r>
        <w:t>Scope</w:t>
      </w:r>
      <w:bookmarkEnd w:id="8"/>
    </w:p>
    <w:p w14:paraId="438B835C" w14:textId="77777777" w:rsidR="00144DC5" w:rsidRDefault="00144DC5" w:rsidP="00144DC5"/>
    <w:p w14:paraId="5A3B3E9B" w14:textId="77777777" w:rsidR="00144DC5" w:rsidRDefault="00144DC5">
      <w:pPr>
        <w:spacing w:after="0"/>
        <w:jc w:val="left"/>
      </w:pPr>
      <w:r>
        <w:br w:type="page"/>
      </w:r>
    </w:p>
    <w:p w14:paraId="2DDDA683" w14:textId="77777777" w:rsidR="00787D53" w:rsidRPr="003D55BE" w:rsidRDefault="005C6723" w:rsidP="00787D53">
      <w:pPr>
        <w:pStyle w:val="Heading2"/>
        <w:numPr>
          <w:ilvl w:val="1"/>
          <w:numId w:val="8"/>
        </w:numPr>
        <w:spacing w:before="180" w:after="60"/>
        <w:ind w:left="1200" w:hanging="720"/>
      </w:pPr>
      <w:bookmarkStart w:id="9" w:name="_Ref472090220"/>
      <w:bookmarkStart w:id="10" w:name="_Toc494099614"/>
      <w:r>
        <w:lastRenderedPageBreak/>
        <w:t>Geographic Application</w:t>
      </w:r>
      <w:bookmarkEnd w:id="9"/>
      <w:bookmarkEnd w:id="10"/>
    </w:p>
    <w:p w14:paraId="2B49C024" w14:textId="77777777" w:rsidR="00482A7C" w:rsidRDefault="00482A7C" w:rsidP="00F854A5">
      <w:pPr>
        <w:pStyle w:val="Caption"/>
      </w:pPr>
    </w:p>
    <w:p w14:paraId="475CE2AB" w14:textId="77777777" w:rsidR="00580931" w:rsidRPr="00C4414C" w:rsidRDefault="005C6723" w:rsidP="00144DC5">
      <w:pPr>
        <w:pStyle w:val="Heading3"/>
        <w:numPr>
          <w:ilvl w:val="2"/>
          <w:numId w:val="8"/>
        </w:numPr>
        <w:rPr>
          <w:lang w:val="fr-BE"/>
        </w:rPr>
      </w:pPr>
      <w:bookmarkStart w:id="11" w:name="_Toc494099615"/>
      <w:r w:rsidRPr="00C4414C">
        <w:rPr>
          <w:lang w:val="fr-BE"/>
        </w:rPr>
        <w:t>Application in non-EU States, countries &amp; territories</w:t>
      </w:r>
      <w:bookmarkEnd w:id="11"/>
    </w:p>
    <w:p w14:paraId="51709FCC" w14:textId="77777777" w:rsidR="00580931" w:rsidRPr="00144DC5" w:rsidRDefault="005C6723" w:rsidP="00144DC5">
      <w:pPr>
        <w:ind w:left="720"/>
      </w:pPr>
      <w:bookmarkStart w:id="12" w:name="_Toc463623861"/>
      <w:r w:rsidRPr="00895269">
        <w:t>The geographical applicati</w:t>
      </w:r>
      <w:r w:rsidR="00CA184F" w:rsidRPr="00895269">
        <w:t>on is described in Chapter 2.8 "geographical application"</w:t>
      </w:r>
      <w:r w:rsidRPr="00895269">
        <w:t xml:space="preserve"> of the Blue Guide.</w:t>
      </w:r>
      <w:r w:rsidR="005C7D7E" w:rsidRPr="00895269">
        <w:t xml:space="preserve"> </w:t>
      </w:r>
      <w:r w:rsidRPr="00895269">
        <w:t xml:space="preserve">The </w:t>
      </w:r>
      <w:r w:rsidR="00AC2FF1" w:rsidRPr="00895269">
        <w:t>EMCD</w:t>
      </w:r>
      <w:r w:rsidRPr="00895269">
        <w:t xml:space="preserve"> also applies in the EEA-EFTA States (Liechtenstein, Iceland, and Norway) and Turkey.   Therefore, when the </w:t>
      </w:r>
      <w:r w:rsidR="00144DC5">
        <w:t>terms “European Union”, “Union”</w:t>
      </w:r>
      <w:r w:rsidRPr="00895269">
        <w:t>, “territory” or 'Member States' are used in this Guide, they apply to the EEA-EFTA States (Liechtenstein, Iceland, and Norway) and  Turkey.</w:t>
      </w:r>
      <w:bookmarkEnd w:id="12"/>
    </w:p>
    <w:p w14:paraId="68AF419A" w14:textId="77777777" w:rsidR="005C6723" w:rsidRPr="00144DC5" w:rsidRDefault="005C6723" w:rsidP="00144DC5">
      <w:pPr>
        <w:pStyle w:val="Heading3"/>
        <w:numPr>
          <w:ilvl w:val="2"/>
          <w:numId w:val="8"/>
        </w:numPr>
      </w:pPr>
      <w:r w:rsidRPr="00144DC5">
        <w:t> </w:t>
      </w:r>
      <w:bookmarkStart w:id="13" w:name="_Toc494099616"/>
      <w:r w:rsidR="00580931" w:rsidRPr="00144DC5">
        <w:t>Mutual Recognition Agreements (MRAs)</w:t>
      </w:r>
      <w:bookmarkEnd w:id="13"/>
    </w:p>
    <w:p w14:paraId="2674B1C0" w14:textId="77777777" w:rsidR="00580931" w:rsidRPr="00144DC5" w:rsidRDefault="00580931" w:rsidP="00144DC5">
      <w:pPr>
        <w:ind w:left="1078"/>
      </w:pPr>
      <w:r w:rsidRPr="00144DC5">
        <w:t xml:space="preserve">MRAs are agreements established between the Union and the third countries for the purpose of mutual recognition of conformity assessment of regulated products.  It is noted that it depends on the scope of each MRA, before deciding if it </w:t>
      </w:r>
      <w:r w:rsidR="00F11E74">
        <w:t>relates with the</w:t>
      </w:r>
      <w:r w:rsidRPr="00144DC5">
        <w:t xml:space="preserve"> </w:t>
      </w:r>
      <w:r w:rsidR="00C21378">
        <w:t>EMCD.</w:t>
      </w:r>
      <w:r w:rsidRPr="00144DC5">
        <w:t>.</w:t>
      </w:r>
    </w:p>
    <w:p w14:paraId="65D3CF71" w14:textId="77777777" w:rsidR="00B9296D" w:rsidDel="00945763" w:rsidRDefault="00B9296D" w:rsidP="00144DC5">
      <w:pPr>
        <w:ind w:left="1078"/>
        <w:rPr>
          <w:del w:id="14" w:author="MICHANI" w:date="2017-11-15T10:33:00Z"/>
        </w:rPr>
      </w:pPr>
      <w:del w:id="15" w:author="MICHANI" w:date="2017-11-15T10:33:00Z">
        <w:r w:rsidRPr="00B9296D" w:rsidDel="00945763">
          <w:delText xml:space="preserve">Specific information on MRAs may be found in Chapter 9.2 </w:delText>
        </w:r>
        <w:r w:rsidR="00CA184F" w:rsidDel="00945763">
          <w:delText>"</w:delText>
        </w:r>
        <w:r w:rsidRPr="00B9296D" w:rsidDel="00945763">
          <w:delText xml:space="preserve">Mutual Recognition Agreements </w:delText>
        </w:r>
        <w:r w:rsidR="00CA184F" w:rsidDel="00945763">
          <w:delText>–</w:delText>
        </w:r>
        <w:r w:rsidRPr="00B9296D" w:rsidDel="00945763">
          <w:delText xml:space="preserve"> MRA</w:delText>
        </w:r>
        <w:r w:rsidR="00CA184F" w:rsidDel="00945763">
          <w:delText>s"</w:delText>
        </w:r>
        <w:r w:rsidRPr="00B9296D" w:rsidDel="00945763">
          <w:delText xml:space="preserve"> of the Blue Guide and the relevant Commission’s website</w:delText>
        </w:r>
        <w:r w:rsidR="00895269" w:rsidDel="00945763">
          <w:delText>.</w:delText>
        </w:r>
      </w:del>
    </w:p>
    <w:p w14:paraId="09CA00D7" w14:textId="77777777" w:rsidR="00895269" w:rsidRPr="00895269" w:rsidRDefault="00895269" w:rsidP="00895269">
      <w:pPr>
        <w:ind w:left="1078"/>
        <w:rPr>
          <w:lang w:val="en-US"/>
        </w:rPr>
      </w:pPr>
      <w:r w:rsidRPr="00895269">
        <w:rPr>
          <w:lang w:val="en-US"/>
        </w:rPr>
        <w:t>Specific information on MRAs may be found in Chapter 9.2 (Mutual Recognition Agreements - MRA) of the Blue Guide and the relevant Commission’s website</w:t>
      </w:r>
      <w:r w:rsidRPr="00895269">
        <w:rPr>
          <w:vertAlign w:val="superscript"/>
          <w:lang w:val="en-US"/>
        </w:rPr>
        <w:footnoteReference w:id="6"/>
      </w:r>
      <w:r w:rsidRPr="00895269">
        <w:rPr>
          <w:lang w:val="en-US"/>
        </w:rPr>
        <w:t>.</w:t>
      </w:r>
    </w:p>
    <w:p w14:paraId="258EE2F7" w14:textId="77777777" w:rsidR="00895269" w:rsidRPr="00144DC5" w:rsidRDefault="00895269" w:rsidP="00144DC5">
      <w:pPr>
        <w:ind w:left="358" w:firstLine="720"/>
        <w:rPr>
          <w:u w:val="single"/>
          <w:lang w:val="en-US"/>
        </w:rPr>
      </w:pPr>
      <w:bookmarkStart w:id="16" w:name="_Toc489353870"/>
      <w:bookmarkStart w:id="17" w:name="_Toc489353871"/>
      <w:bookmarkEnd w:id="16"/>
      <w:r w:rsidRPr="00144DC5">
        <w:rPr>
          <w:u w:val="single"/>
          <w:lang w:val="en-US"/>
        </w:rPr>
        <w:t>MRA with Switzerland</w:t>
      </w:r>
      <w:bookmarkEnd w:id="17"/>
    </w:p>
    <w:p w14:paraId="75A5F3AC" w14:textId="77777777" w:rsidR="00895269" w:rsidRPr="00895269" w:rsidRDefault="00895269" w:rsidP="00895269">
      <w:pPr>
        <w:ind w:left="1078"/>
        <w:rPr>
          <w:lang w:val="en-US"/>
        </w:rPr>
      </w:pPr>
      <w:r w:rsidRPr="00895269">
        <w:rPr>
          <w:lang w:val="en-US"/>
        </w:rPr>
        <w:t>The MRA concluded with Switzerland, which entered into force on 1 June 2002,</w:t>
      </w:r>
      <w:r w:rsidRPr="00895269">
        <w:rPr>
          <w:vertAlign w:val="superscript"/>
          <w:lang w:val="en-US"/>
        </w:rPr>
        <w:footnoteReference w:id="7"/>
      </w:r>
      <w:r w:rsidRPr="00895269">
        <w:rPr>
          <w:lang w:val="en-US"/>
        </w:rPr>
        <w:t xml:space="preserve"> is a comprehensive agreement. Annex 1, Chapter </w:t>
      </w:r>
      <w:r>
        <w:rPr>
          <w:lang w:val="en-US"/>
        </w:rPr>
        <w:t>9</w:t>
      </w:r>
      <w:r w:rsidRPr="00895269">
        <w:rPr>
          <w:lang w:val="en-US"/>
        </w:rPr>
        <w:t xml:space="preserve">, of the Agreement as amended by Decision No 1/2017 of the Committee established under the Agreement contains adaptations on the </w:t>
      </w:r>
      <w:r>
        <w:rPr>
          <w:lang w:val="en-US"/>
        </w:rPr>
        <w:t>EMCD</w:t>
      </w:r>
      <w:r w:rsidRPr="00895269">
        <w:rPr>
          <w:lang w:val="en-US"/>
        </w:rPr>
        <w:t xml:space="preserve">. In addition, the </w:t>
      </w:r>
      <w:r>
        <w:rPr>
          <w:lang w:val="en-US"/>
        </w:rPr>
        <w:t xml:space="preserve">relevant </w:t>
      </w:r>
      <w:r w:rsidRPr="00895269">
        <w:rPr>
          <w:lang w:val="en-US"/>
        </w:rPr>
        <w:t xml:space="preserve">Swiss legislation is adapted to the </w:t>
      </w:r>
      <w:r>
        <w:rPr>
          <w:lang w:val="en-US"/>
        </w:rPr>
        <w:t>EMCD</w:t>
      </w:r>
      <w:r w:rsidRPr="00895269">
        <w:rPr>
          <w:lang w:val="en-US"/>
        </w:rPr>
        <w:t>.</w:t>
      </w:r>
    </w:p>
    <w:p w14:paraId="7A81F46F" w14:textId="77777777" w:rsidR="00895269" w:rsidRPr="00895269" w:rsidRDefault="00895269" w:rsidP="00895269">
      <w:pPr>
        <w:ind w:left="1078"/>
        <w:rPr>
          <w:lang w:val="en-US"/>
        </w:rPr>
      </w:pPr>
      <w:r w:rsidRPr="00895269">
        <w:rPr>
          <w:lang w:val="en-US"/>
        </w:rPr>
        <w:t xml:space="preserve">The </w:t>
      </w:r>
      <w:r>
        <w:rPr>
          <w:lang w:val="en-US"/>
        </w:rPr>
        <w:t>EMCD</w:t>
      </w:r>
      <w:r w:rsidRPr="00895269">
        <w:rPr>
          <w:lang w:val="en-US"/>
        </w:rPr>
        <w:t xml:space="preserve"> and this Guide shall be read in conjunction with the adaptations in the MRA.  The most important adaptations which relate with the obligations of the economic operators are the following: </w:t>
      </w:r>
    </w:p>
    <w:p w14:paraId="668B3657" w14:textId="77777777" w:rsidR="00895269" w:rsidRPr="00895269" w:rsidRDefault="00895269" w:rsidP="00895269">
      <w:pPr>
        <w:ind w:left="1078"/>
        <w:rPr>
          <w:lang w:val="en-US"/>
        </w:rPr>
      </w:pPr>
      <w:r w:rsidRPr="00895269">
        <w:rPr>
          <w:lang w:val="en-US"/>
        </w:rPr>
        <w:t xml:space="preserve">(a) for the purpose of the obligations in Article 7(6) and 9(3) of the </w:t>
      </w:r>
      <w:r>
        <w:rPr>
          <w:lang w:val="en-US"/>
        </w:rPr>
        <w:t>EMCD</w:t>
      </w:r>
      <w:r w:rsidRPr="00895269">
        <w:rPr>
          <w:lang w:val="en-US"/>
        </w:rPr>
        <w:t xml:space="preserve"> and the corresponding Swiss provisions, it shall be sufficient to indicate the name, registered trade name or registered trade mark and the postal address at which the manufacturer established within the territory of either the European Union or Switzerland can be contacted. In cases where the manufacturer is not established within the territory of either the European Union or Switzerland, it shall be sufficient to indicate the name, registered </w:t>
      </w:r>
      <w:r w:rsidRPr="00895269">
        <w:rPr>
          <w:lang w:val="en-US"/>
        </w:rPr>
        <w:lastRenderedPageBreak/>
        <w:t>trade name or registered trade mark and the postal address at which the importer established within the territory of either the European Union or Switzerland can be contacted;</w:t>
      </w:r>
    </w:p>
    <w:p w14:paraId="05B096BA" w14:textId="77777777" w:rsidR="00895269" w:rsidRPr="00895269" w:rsidRDefault="00895269" w:rsidP="00895269">
      <w:pPr>
        <w:ind w:left="1078"/>
        <w:rPr>
          <w:lang w:val="en-US"/>
        </w:rPr>
      </w:pPr>
      <w:r w:rsidRPr="00895269">
        <w:rPr>
          <w:lang w:val="en-US"/>
        </w:rPr>
        <w:t>(b) for the purpose of the obligations in Article 7(3) and 9(7) of</w:t>
      </w:r>
      <w:r>
        <w:rPr>
          <w:lang w:val="en-US"/>
        </w:rPr>
        <w:t xml:space="preserve"> the EMCD</w:t>
      </w:r>
      <w:r w:rsidRPr="00895269">
        <w:rPr>
          <w:lang w:val="en-US"/>
        </w:rPr>
        <w:t xml:space="preserve"> and the corresponding Swiss provisions, it shall be sufficient that the manufacturer established within the territory of either the European Union or Switzerland keep the technical documentation and the EU declaration of conformity </w:t>
      </w:r>
      <w:del w:id="18" w:author="MICHANI" w:date="2017-11-15T10:31:00Z">
        <w:r w:rsidRPr="00945763" w:rsidDel="00945763">
          <w:rPr>
            <w:highlight w:val="yellow"/>
            <w:lang w:val="en-US"/>
            <w:rPrChange w:id="19" w:author="MICHANI" w:date="2017-11-15T10:31:00Z">
              <w:rPr>
                <w:lang w:val="en-US"/>
              </w:rPr>
            </w:rPrChange>
          </w:rPr>
          <w:delText>or, where applicable, the attestation of conformity</w:delText>
        </w:r>
        <w:r w:rsidRPr="00895269" w:rsidDel="00945763">
          <w:rPr>
            <w:lang w:val="en-US"/>
          </w:rPr>
          <w:delText xml:space="preserve"> </w:delText>
        </w:r>
      </w:del>
      <w:r w:rsidRPr="00895269">
        <w:rPr>
          <w:lang w:val="en-US"/>
        </w:rPr>
        <w:t xml:space="preserve">for 10 years after the equipment has been placed on the market in either the European Union or Switzerland. In case the manufacturer is not established within the territory of either the European Union or Switzerland, it shall be sufficient that the importer established within the territory of either the European Union or Switzerland keep a copy of the EU declaration of conformity </w:t>
      </w:r>
      <w:del w:id="20" w:author="MICHANI" w:date="2017-11-15T10:32:00Z">
        <w:r w:rsidRPr="00945763" w:rsidDel="00945763">
          <w:rPr>
            <w:highlight w:val="yellow"/>
            <w:lang w:val="en-US"/>
            <w:rPrChange w:id="21" w:author="MICHANI" w:date="2017-11-15T10:32:00Z">
              <w:rPr>
                <w:lang w:val="en-US"/>
              </w:rPr>
            </w:rPrChange>
          </w:rPr>
          <w:delText>or, where applicable, the attestation of conformity</w:delText>
        </w:r>
        <w:r w:rsidRPr="00895269" w:rsidDel="00945763">
          <w:rPr>
            <w:lang w:val="en-US"/>
          </w:rPr>
          <w:delText xml:space="preserve"> </w:delText>
        </w:r>
      </w:del>
      <w:r w:rsidRPr="00895269">
        <w:rPr>
          <w:lang w:val="en-US"/>
        </w:rPr>
        <w:t>at the disposal of the market surveillance authorities and ensure that the technical documentation can be made available to those authorities upon request for 10 years after the equipment has been placed on the market in either the European Union or Switzerland;</w:t>
      </w:r>
    </w:p>
    <w:p w14:paraId="62931F5B" w14:textId="77777777" w:rsidR="00895269" w:rsidRPr="00895269" w:rsidRDefault="00895269" w:rsidP="00895269">
      <w:pPr>
        <w:ind w:left="1078"/>
        <w:rPr>
          <w:lang w:val="en-US"/>
        </w:rPr>
      </w:pPr>
      <w:r w:rsidRPr="00895269">
        <w:rPr>
          <w:lang w:val="en-US"/>
        </w:rPr>
        <w:t xml:space="preserve">(c)  for the purpose of the obligation in </w:t>
      </w:r>
      <w:r w:rsidR="00A241B3" w:rsidRPr="00A241B3">
        <w:rPr>
          <w:lang w:val="en-US"/>
        </w:rPr>
        <w:t>Article 8(2)</w:t>
      </w:r>
      <w:r w:rsidR="00A241B3">
        <w:rPr>
          <w:lang w:val="en-US"/>
        </w:rPr>
        <w:t xml:space="preserve"> of the EMCD</w:t>
      </w:r>
      <w:r w:rsidRPr="00895269">
        <w:rPr>
          <w:lang w:val="en-US"/>
        </w:rPr>
        <w:t xml:space="preserve"> and the corresponding Swiss provisions, authorised representative shall mean any natural or legal person established within the European Union or Switzerland who has received a written mandate from a manufacturer to act on his behalf pursuant to Article </w:t>
      </w:r>
      <w:r w:rsidR="00A241B3">
        <w:rPr>
          <w:lang w:val="en-US"/>
        </w:rPr>
        <w:t xml:space="preserve">8 </w:t>
      </w:r>
      <w:r w:rsidRPr="00895269">
        <w:rPr>
          <w:lang w:val="en-US"/>
        </w:rPr>
        <w:t xml:space="preserve">(1) of the </w:t>
      </w:r>
      <w:r w:rsidR="00A241B3">
        <w:rPr>
          <w:lang w:val="en-US"/>
        </w:rPr>
        <w:t>EMCD</w:t>
      </w:r>
      <w:r w:rsidRPr="00895269">
        <w:rPr>
          <w:lang w:val="en-US"/>
        </w:rPr>
        <w:t xml:space="preserve"> or the corresponding Swiss provisions.</w:t>
      </w:r>
    </w:p>
    <w:p w14:paraId="4126D255" w14:textId="77777777" w:rsidR="00895269" w:rsidRPr="00144DC5" w:rsidRDefault="00895269" w:rsidP="00144DC5">
      <w:pPr>
        <w:ind w:left="1078"/>
      </w:pPr>
    </w:p>
    <w:p w14:paraId="095FCC6B" w14:textId="77777777" w:rsidR="00580931" w:rsidRDefault="00580931" w:rsidP="00567FC4">
      <w:pPr>
        <w:pStyle w:val="Heading3"/>
        <w:numPr>
          <w:ilvl w:val="2"/>
          <w:numId w:val="8"/>
        </w:numPr>
      </w:pPr>
      <w:bookmarkStart w:id="22" w:name="_Toc494099617"/>
      <w:bookmarkStart w:id="23" w:name="_Ref97633489"/>
      <w:bookmarkStart w:id="24" w:name="_Toc119215230"/>
      <w:bookmarkStart w:id="25" w:name="_Toc124565117"/>
      <w:bookmarkStart w:id="26" w:name="_Toc148436742"/>
      <w:r w:rsidRPr="00144DC5">
        <w:t>Agreements on Conformity Assessment and Acceptance (ACAAs)</w:t>
      </w:r>
      <w:bookmarkEnd w:id="22"/>
    </w:p>
    <w:p w14:paraId="3B31C790" w14:textId="77777777" w:rsidR="00580931" w:rsidRPr="00144DC5" w:rsidRDefault="00580931" w:rsidP="00144DC5">
      <w:pPr>
        <w:ind w:left="1134"/>
      </w:pPr>
      <w:r w:rsidRPr="00144DC5">
        <w:t xml:space="preserve">Agreements on Conformity Assessment and acceptance of industrial products are intended to be established between the Union and the government of EU Neighbouring countries (for more details see Chapter 9.1 </w:t>
      </w:r>
      <w:r w:rsidR="00CA184F">
        <w:t xml:space="preserve">"Agreements on Conformity Assessment and Acceptance" </w:t>
      </w:r>
      <w:r w:rsidRPr="00144DC5">
        <w:t>of the Blue Guide).</w:t>
      </w:r>
    </w:p>
    <w:p w14:paraId="7FC1BCF8" w14:textId="77777777" w:rsidR="00580931" w:rsidRDefault="009D5EFA" w:rsidP="00AC2FF1">
      <w:pPr>
        <w:pStyle w:val="Heading2"/>
        <w:numPr>
          <w:ilvl w:val="1"/>
          <w:numId w:val="8"/>
        </w:numPr>
        <w:spacing w:before="180" w:after="60"/>
        <w:ind w:left="1200" w:hanging="720"/>
      </w:pPr>
      <w:bookmarkStart w:id="27" w:name="_Toc494099618"/>
      <w:r>
        <w:t>Placing on the market</w:t>
      </w:r>
      <w:r w:rsidR="00B9296D">
        <w:t>/putting into service</w:t>
      </w:r>
      <w:bookmarkEnd w:id="27"/>
    </w:p>
    <w:p w14:paraId="467B783E" w14:textId="77777777" w:rsidR="00F11E74" w:rsidRPr="00F11E74" w:rsidRDefault="00F11E74" w:rsidP="00144DC5">
      <w:pPr>
        <w:pStyle w:val="Text2"/>
      </w:pPr>
    </w:p>
    <w:p w14:paraId="09C0CFFF" w14:textId="77777777" w:rsidR="00B9296D" w:rsidRPr="003D55BE" w:rsidRDefault="00B9296D" w:rsidP="00B9296D">
      <w:pPr>
        <w:pStyle w:val="Heading3"/>
        <w:numPr>
          <w:ilvl w:val="2"/>
          <w:numId w:val="8"/>
        </w:numPr>
      </w:pPr>
      <w:bookmarkStart w:id="28" w:name="_Toc494099619"/>
      <w:r w:rsidRPr="00B9296D">
        <w:t>Placing on the market</w:t>
      </w:r>
      <w:bookmarkEnd w:id="28"/>
      <w:r w:rsidRPr="00B9296D">
        <w:t xml:space="preserve"> </w:t>
      </w:r>
    </w:p>
    <w:p w14:paraId="44F82B93" w14:textId="77777777" w:rsidR="007C7471" w:rsidRDefault="007C7471" w:rsidP="007C7471">
      <w:pPr>
        <w:ind w:left="1200"/>
      </w:pPr>
      <w:r>
        <w:t>The EMCD applies to equipment placed on the market and then to any subsequent operation which constitutes making available until it reaches the end-user.</w:t>
      </w:r>
    </w:p>
    <w:p w14:paraId="7FAC7A3E" w14:textId="77777777" w:rsidR="007C7471" w:rsidRDefault="007C7471" w:rsidP="007C7471">
      <w:pPr>
        <w:ind w:left="1200"/>
      </w:pPr>
      <w:r>
        <w:t>A product is placed on the market when it is made available for the first time on the Union market. Placing on the market refers to each individual product, not to a type of product, and whether it was manufactured as an individual unit or in series.</w:t>
      </w:r>
    </w:p>
    <w:p w14:paraId="16DAA68B" w14:textId="77777777" w:rsidR="007C7471" w:rsidRDefault="007C7471" w:rsidP="007C7471">
      <w:pPr>
        <w:ind w:left="1200"/>
      </w:pPr>
      <w:r>
        <w:lastRenderedPageBreak/>
        <w:t xml:space="preserve">Equipment shall comply with the legal requirements that were in place at the time of its placing on the market.  </w:t>
      </w:r>
    </w:p>
    <w:p w14:paraId="5D33EC73" w14:textId="77777777" w:rsidR="007C7471" w:rsidRDefault="007C7471" w:rsidP="00144DC5">
      <w:pPr>
        <w:ind w:left="1200"/>
      </w:pPr>
      <w:r>
        <w:t xml:space="preserve">When equipment is constructed for own use or bought by a consumer in a third country while physically present in that country and brought by the consumer into the EU for the personal use of that person, it is not considered to be placed on the market. </w:t>
      </w:r>
    </w:p>
    <w:p w14:paraId="2C02DC55" w14:textId="77777777" w:rsidR="007C7471" w:rsidRDefault="007C7471" w:rsidP="00144DC5">
      <w:pPr>
        <w:ind w:left="1200"/>
      </w:pPr>
      <w:r>
        <w:t>For details on the placing on the market and making available on the market, see Chapters 2.1, 2.2 and 2.3 of the Blue Guide.</w:t>
      </w:r>
    </w:p>
    <w:p w14:paraId="04CB7995" w14:textId="77777777" w:rsidR="007C7471" w:rsidRDefault="007C7471" w:rsidP="00144DC5"/>
    <w:p w14:paraId="0D03EE4C" w14:textId="77777777" w:rsidR="00B9296D" w:rsidRPr="003D55BE" w:rsidRDefault="00B9296D" w:rsidP="00B9296D">
      <w:pPr>
        <w:pStyle w:val="Heading3"/>
        <w:numPr>
          <w:ilvl w:val="2"/>
          <w:numId w:val="8"/>
        </w:numPr>
      </w:pPr>
      <w:bookmarkStart w:id="29" w:name="_Toc494099620"/>
      <w:r w:rsidRPr="00B9296D">
        <w:t>P</w:t>
      </w:r>
      <w:r>
        <w:t>utting into service</w:t>
      </w:r>
      <w:bookmarkEnd w:id="29"/>
      <w:r w:rsidRPr="00B9296D">
        <w:t xml:space="preserve"> </w:t>
      </w:r>
    </w:p>
    <w:p w14:paraId="6AD990AE" w14:textId="77777777" w:rsidR="009D5EFA" w:rsidRPr="00144DC5" w:rsidRDefault="009D5EFA" w:rsidP="00144DC5">
      <w:pPr>
        <w:ind w:left="1200"/>
      </w:pPr>
      <w:r w:rsidRPr="00144DC5">
        <w:t xml:space="preserve">Articles 4 and 5 of the Directive refer also to putting into service.  </w:t>
      </w:r>
    </w:p>
    <w:p w14:paraId="37905075" w14:textId="77777777" w:rsidR="009D5EFA" w:rsidRPr="00144DC5" w:rsidRDefault="009D5EFA" w:rsidP="00144DC5">
      <w:pPr>
        <w:ind w:left="1200"/>
      </w:pPr>
      <w:r w:rsidRPr="00144DC5">
        <w:t xml:space="preserve">However the provisions relating to the obligations of the economic operators (Chapter 2 of the </w:t>
      </w:r>
      <w:r w:rsidR="00D133E8">
        <w:t>EMCD</w:t>
      </w:r>
      <w:r w:rsidRPr="00144DC5">
        <w:t>) refer only to equipment placed on the market</w:t>
      </w:r>
      <w:ins w:id="30" w:author="MICHANI" w:date="2017-11-15T10:34:00Z">
        <w:r w:rsidR="00477258" w:rsidRPr="00477258">
          <w:t xml:space="preserve"> and made available on the market</w:t>
        </w:r>
      </w:ins>
      <w:r w:rsidRPr="00144DC5">
        <w:t>.</w:t>
      </w:r>
    </w:p>
    <w:p w14:paraId="366B6C0D" w14:textId="77777777" w:rsidR="00AA79F0" w:rsidRDefault="009D5EFA" w:rsidP="00AA79F0">
      <w:pPr>
        <w:ind w:left="1200"/>
      </w:pPr>
      <w:r w:rsidRPr="00144DC5">
        <w:t>Therefore</w:t>
      </w:r>
      <w:r w:rsidR="00AA79F0">
        <w:t>,</w:t>
      </w:r>
      <w:r w:rsidRPr="00144DC5">
        <w:t xml:space="preserve"> </w:t>
      </w:r>
      <w:r w:rsidR="00AA79F0">
        <w:t xml:space="preserve">Member States shall allow the putting into service and use of </w:t>
      </w:r>
      <w:r w:rsidR="00541B9E">
        <w:t>equipment</w:t>
      </w:r>
      <w:r w:rsidR="00AA79F0">
        <w:t xml:space="preserve"> if it complies with the </w:t>
      </w:r>
      <w:r w:rsidR="00D133E8">
        <w:t>EMCD</w:t>
      </w:r>
      <w:r w:rsidR="00AA79F0">
        <w:t xml:space="preserve"> and shall not allow </w:t>
      </w:r>
      <w:r w:rsidR="00541B9E">
        <w:t>equipment</w:t>
      </w:r>
      <w:r w:rsidR="00AA79F0">
        <w:t xml:space="preserve"> which was placed on the market, to be put into service, if it </w:t>
      </w:r>
      <w:r w:rsidR="00D133E8">
        <w:t xml:space="preserve">is </w:t>
      </w:r>
      <w:r w:rsidR="00AA79F0">
        <w:t xml:space="preserve">not compliant with the </w:t>
      </w:r>
      <w:r w:rsidR="00D133E8">
        <w:t>EMCD</w:t>
      </w:r>
      <w:r w:rsidR="00AA79F0">
        <w:t xml:space="preserve">. </w:t>
      </w:r>
    </w:p>
    <w:p w14:paraId="521CF681" w14:textId="77777777" w:rsidR="00D20EA6" w:rsidRDefault="00AA79F0" w:rsidP="00144DC5">
      <w:pPr>
        <w:ind w:left="1200"/>
        <w:rPr>
          <w:ins w:id="31" w:author="Aout, Sebastien" w:date="2017-10-23T11:52:00Z"/>
        </w:rPr>
      </w:pPr>
      <w:r>
        <w:t xml:space="preserve">On the other hand, </w:t>
      </w:r>
      <w:r w:rsidR="007A5152">
        <w:t>equipment</w:t>
      </w:r>
      <w:r>
        <w:t xml:space="preserve"> can be prohibited if it falls also within the scope of another legislation </w:t>
      </w:r>
      <w:r w:rsidR="00D133E8">
        <w:t xml:space="preserve">- </w:t>
      </w:r>
      <w:r>
        <w:t>regulating other aspects (other than EMC aspects)</w:t>
      </w:r>
      <w:r w:rsidR="00D133E8">
        <w:t xml:space="preserve"> -</w:t>
      </w:r>
      <w:r>
        <w:t xml:space="preserve"> and that equipment is not compliant with that other legislation.</w:t>
      </w:r>
    </w:p>
    <w:p w14:paraId="3C298D27" w14:textId="77777777" w:rsidR="00AA79F0" w:rsidRDefault="00D20EA6" w:rsidP="00144DC5">
      <w:pPr>
        <w:ind w:left="1200"/>
      </w:pPr>
      <w:moveToRangeStart w:id="32" w:author="Aout, Sebastien" w:date="2017-10-23T11:52:00Z" w:name="move496522868"/>
      <w:moveTo w:id="33" w:author="Aout, Sebastien" w:date="2017-10-23T11:52:00Z">
        <w:r>
          <w:t xml:space="preserve">For the special case concerning fixed installations, see Section </w:t>
        </w:r>
        <w:r>
          <w:fldChar w:fldCharType="begin"/>
        </w:r>
        <w:r>
          <w:instrText xml:space="preserve"> REF _Ref476313349 \r \h </w:instrText>
        </w:r>
      </w:moveTo>
      <w:moveTo w:id="34" w:author="Aout, Sebastien" w:date="2017-10-23T11:52:00Z">
        <w:r>
          <w:fldChar w:fldCharType="separate"/>
        </w:r>
        <w:r>
          <w:t>1.6</w:t>
        </w:r>
        <w:r>
          <w:fldChar w:fldCharType="end"/>
        </w:r>
        <w:r>
          <w:t xml:space="preserve"> of this Guide.</w:t>
        </w:r>
      </w:moveTo>
      <w:moveToRangeEnd w:id="32"/>
    </w:p>
    <w:p w14:paraId="2118E64A" w14:textId="77777777" w:rsidR="00B9296D" w:rsidRPr="00144DC5" w:rsidRDefault="007A5152" w:rsidP="00144DC5">
      <w:pPr>
        <w:pStyle w:val="Heading3"/>
        <w:numPr>
          <w:ilvl w:val="2"/>
          <w:numId w:val="8"/>
        </w:numPr>
      </w:pPr>
      <w:bookmarkStart w:id="35" w:name="_Toc494099621"/>
      <w:moveFromRangeStart w:id="36" w:author="Aout, Sebastien" w:date="2017-10-23T11:52:00Z" w:name="move496522868"/>
      <w:moveFrom w:id="37" w:author="Aout, Sebastien" w:date="2017-10-23T11:52:00Z">
        <w:r w:rsidDel="00D20EA6">
          <w:t xml:space="preserve">For the special case concerning fixed installations, see Section </w:t>
        </w:r>
        <w:r w:rsidDel="00D20EA6">
          <w:fldChar w:fldCharType="begin"/>
        </w:r>
        <w:r w:rsidDel="00D20EA6">
          <w:instrText xml:space="preserve"> REF _Ref476313349 \r \h </w:instrText>
        </w:r>
      </w:moveFrom>
      <w:del w:id="38" w:author="Aout, Sebastien" w:date="2017-10-23T11:52:00Z"/>
      <w:moveFrom w:id="39" w:author="Aout, Sebastien" w:date="2017-10-23T11:52:00Z">
        <w:r w:rsidDel="00D20EA6">
          <w:fldChar w:fldCharType="separate"/>
        </w:r>
        <w:r w:rsidR="00C4414C" w:rsidDel="00D20EA6">
          <w:t>1.6</w:t>
        </w:r>
        <w:r w:rsidDel="00D20EA6">
          <w:fldChar w:fldCharType="end"/>
        </w:r>
        <w:r w:rsidDel="00D20EA6">
          <w:t xml:space="preserve"> of this Guide. </w:t>
        </w:r>
      </w:moveFrom>
      <w:moveFromRangeEnd w:id="36"/>
      <w:r w:rsidR="00B9296D" w:rsidRPr="00144DC5">
        <w:t>Special measures regarding equipment at trade fairs, etc</w:t>
      </w:r>
      <w:bookmarkEnd w:id="35"/>
    </w:p>
    <w:p w14:paraId="5347658C" w14:textId="77777777" w:rsidR="00B9296D" w:rsidRPr="00144DC5" w:rsidRDefault="00B9296D" w:rsidP="00144DC5">
      <w:pPr>
        <w:ind w:left="720"/>
      </w:pPr>
      <w:r w:rsidRPr="00144DC5">
        <w:t xml:space="preserve">According to Chapter 2.3 </w:t>
      </w:r>
      <w:r w:rsidR="009038F9" w:rsidRPr="00144DC5">
        <w:t xml:space="preserve">"Placing on the market" </w:t>
      </w:r>
      <w:r w:rsidRPr="00144DC5">
        <w:t>of the Blue Guide, placing on the market is considered not to take place where a product is displayed or operated under controlled conditions at trade fairs, exhibitions or demonstrations.</w:t>
      </w:r>
    </w:p>
    <w:p w14:paraId="750F7C54" w14:textId="77777777" w:rsidR="00B9296D" w:rsidRPr="00501B3A" w:rsidRDefault="00B9296D" w:rsidP="00144DC5">
      <w:pPr>
        <w:ind w:left="720"/>
      </w:pPr>
      <w:r w:rsidRPr="00501B3A">
        <w:t>Article 5.3 of the Directive contains the following details on the conditions applicable at trade fairs, exhibitions or demonstrations:</w:t>
      </w:r>
    </w:p>
    <w:p w14:paraId="6E21A5DD" w14:textId="77777777" w:rsidR="00B9296D" w:rsidRPr="00144DC5" w:rsidRDefault="00B9296D" w:rsidP="00144DC5">
      <w:pPr>
        <w:pStyle w:val="ListParagraph"/>
        <w:numPr>
          <w:ilvl w:val="0"/>
          <w:numId w:val="69"/>
        </w:numPr>
        <w:spacing w:after="0"/>
        <w:ind w:left="1440"/>
        <w:jc w:val="left"/>
      </w:pPr>
      <w:r w:rsidRPr="00144DC5">
        <w:t>a visible sign clearly indicates that such equipment may not be made available on the market and/or put into service until it has been brought into conformity with this Directive; and</w:t>
      </w:r>
    </w:p>
    <w:p w14:paraId="1BE4F929" w14:textId="77777777" w:rsidR="00B9296D" w:rsidRPr="00144DC5" w:rsidRDefault="00B9296D" w:rsidP="00144DC5">
      <w:pPr>
        <w:pStyle w:val="ListParagraph"/>
        <w:numPr>
          <w:ilvl w:val="0"/>
          <w:numId w:val="69"/>
        </w:numPr>
        <w:spacing w:after="0"/>
        <w:ind w:left="1440"/>
        <w:jc w:val="left"/>
      </w:pPr>
      <w:r w:rsidRPr="00144DC5">
        <w:t>demonstration may only take place provided that adequate measures have been taken to avoid electromagnetic disturbances.</w:t>
      </w:r>
    </w:p>
    <w:p w14:paraId="3A3766B2" w14:textId="77777777" w:rsidR="00B9296D" w:rsidRPr="009D5EFA" w:rsidRDefault="00B9296D" w:rsidP="009D5EFA">
      <w:pPr>
        <w:rPr>
          <w:color w:val="000000"/>
        </w:rPr>
      </w:pPr>
    </w:p>
    <w:p w14:paraId="7A6B9B78" w14:textId="77777777" w:rsidR="009D5EFA" w:rsidRPr="003D55BE" w:rsidRDefault="009D5EFA" w:rsidP="00144DC5">
      <w:pPr>
        <w:pStyle w:val="Heading2"/>
        <w:numPr>
          <w:ilvl w:val="1"/>
          <w:numId w:val="8"/>
        </w:numPr>
        <w:spacing w:before="180"/>
        <w:ind w:left="1202" w:hanging="720"/>
      </w:pPr>
      <w:bookmarkStart w:id="40" w:name="_Toc494099622"/>
      <w:r>
        <w:lastRenderedPageBreak/>
        <w:t>Equipment and products</w:t>
      </w:r>
      <w:bookmarkEnd w:id="40"/>
    </w:p>
    <w:p w14:paraId="0D383E83" w14:textId="77777777" w:rsidR="00B4023D" w:rsidRPr="003D55BE" w:rsidRDefault="00B4023D" w:rsidP="00144DC5">
      <w:pPr>
        <w:pStyle w:val="Heading3"/>
        <w:numPr>
          <w:ilvl w:val="2"/>
          <w:numId w:val="8"/>
        </w:numPr>
      </w:pPr>
      <w:bookmarkStart w:id="41" w:name="_Toc494099623"/>
      <w:r w:rsidRPr="003D55BE">
        <w:t>Equipment without electrical and/or electronic parts</w:t>
      </w:r>
      <w:bookmarkEnd w:id="23"/>
      <w:bookmarkEnd w:id="24"/>
      <w:bookmarkEnd w:id="25"/>
      <w:bookmarkEnd w:id="26"/>
      <w:bookmarkEnd w:id="41"/>
    </w:p>
    <w:p w14:paraId="41C2DB11" w14:textId="77777777" w:rsidR="00B4023D" w:rsidRPr="003D55BE" w:rsidRDefault="00B4023D" w:rsidP="00114840">
      <w:pPr>
        <w:pStyle w:val="Text2"/>
      </w:pPr>
      <w:r w:rsidRPr="003D55BE">
        <w:t>Equipment</w:t>
      </w:r>
      <w:r>
        <w:t xml:space="preserve"> </w:t>
      </w:r>
      <w:r w:rsidRPr="003D55BE">
        <w:t>which do</w:t>
      </w:r>
      <w:r>
        <w:t xml:space="preserve">es </w:t>
      </w:r>
      <w:r w:rsidRPr="003D55BE">
        <w:t xml:space="preserve">not contain electrical and/or electronic parts will not generate electromagnetic disturbances and </w:t>
      </w:r>
      <w:r>
        <w:t>its</w:t>
      </w:r>
      <w:r w:rsidRPr="003D55BE">
        <w:t xml:space="preserve"> normal operation is not affected by such disturbances. Hence, equipment without electrical and/or electronic parts is not in the scope of the </w:t>
      </w:r>
      <w:r w:rsidR="00501B3A">
        <w:t>EMCD</w:t>
      </w:r>
      <w:r w:rsidRPr="003D55BE">
        <w:t xml:space="preserve">. </w:t>
      </w:r>
    </w:p>
    <w:p w14:paraId="6B5AECD8" w14:textId="77777777" w:rsidR="00B4023D" w:rsidRPr="003D55BE" w:rsidRDefault="00B4023D" w:rsidP="00144DC5">
      <w:pPr>
        <w:pStyle w:val="Heading3"/>
        <w:numPr>
          <w:ilvl w:val="2"/>
          <w:numId w:val="8"/>
        </w:numPr>
        <w:ind w:hanging="11"/>
      </w:pPr>
      <w:bookmarkStart w:id="42" w:name="_Toc494099624"/>
      <w:bookmarkStart w:id="43" w:name="_Ref97633506"/>
      <w:bookmarkStart w:id="44" w:name="_Toc119215231"/>
      <w:bookmarkStart w:id="45" w:name="_Toc124565118"/>
      <w:bookmarkStart w:id="46" w:name="_Toc148436743"/>
      <w:r w:rsidRPr="003D55BE">
        <w:t>Explicit exclusions from the EMC</w:t>
      </w:r>
      <w:r w:rsidR="00CF5BCC">
        <w:t>D</w:t>
      </w:r>
      <w:bookmarkEnd w:id="42"/>
      <w:r w:rsidRPr="003D55BE">
        <w:t xml:space="preserve"> </w:t>
      </w:r>
      <w:bookmarkEnd w:id="43"/>
      <w:bookmarkEnd w:id="44"/>
      <w:bookmarkEnd w:id="45"/>
      <w:bookmarkEnd w:id="46"/>
    </w:p>
    <w:p w14:paraId="1A3D1A39" w14:textId="77777777" w:rsidR="00B4023D" w:rsidRPr="003D55BE" w:rsidRDefault="00AC65A8" w:rsidP="00114840">
      <w:pPr>
        <w:pStyle w:val="NumPar3"/>
        <w:numPr>
          <w:ilvl w:val="0"/>
          <w:numId w:val="0"/>
        </w:numPr>
        <w:tabs>
          <w:tab w:val="left" w:pos="720"/>
        </w:tabs>
        <w:ind w:left="1200"/>
      </w:pPr>
      <w:r>
        <w:t>T</w:t>
      </w:r>
      <w:r w:rsidR="00B4023D" w:rsidRPr="003D55BE">
        <w:t xml:space="preserve">he </w:t>
      </w:r>
      <w:r w:rsidR="00732228">
        <w:t>EMCD</w:t>
      </w:r>
      <w:r w:rsidR="00B4023D" w:rsidRPr="003D55BE">
        <w:t xml:space="preserve"> excludes</w:t>
      </w:r>
      <w:r>
        <w:t xml:space="preserve"> the</w:t>
      </w:r>
      <w:r w:rsidR="00B4023D" w:rsidRPr="003D55BE">
        <w:t xml:space="preserve"> </w:t>
      </w:r>
      <w:r w:rsidR="00230265">
        <w:t>following</w:t>
      </w:r>
      <w:r w:rsidR="00230265" w:rsidRPr="003D55BE">
        <w:t xml:space="preserve"> </w:t>
      </w:r>
      <w:r w:rsidR="00B4023D" w:rsidRPr="003D55BE">
        <w:t>types of equipment:</w:t>
      </w:r>
    </w:p>
    <w:p w14:paraId="3523CB02" w14:textId="77777777" w:rsidR="00B4023D" w:rsidRPr="003D55BE" w:rsidRDefault="00B4023D" w:rsidP="00144DC5">
      <w:pPr>
        <w:pStyle w:val="Heading4"/>
        <w:numPr>
          <w:ilvl w:val="3"/>
          <w:numId w:val="8"/>
        </w:numPr>
        <w:spacing w:after="120"/>
        <w:ind w:left="1440"/>
      </w:pPr>
      <w:bookmarkStart w:id="47" w:name="_Radio_and_Telecommunication_Termina"/>
      <w:bookmarkStart w:id="48" w:name="_Ref476308558"/>
      <w:bookmarkStart w:id="49" w:name="_Toc119215232"/>
      <w:bookmarkStart w:id="50" w:name="_Ref119310369"/>
      <w:bookmarkEnd w:id="47"/>
      <w:r w:rsidRPr="003D55BE">
        <w:t>Radio equipment</w:t>
      </w:r>
      <w:bookmarkEnd w:id="48"/>
      <w:r w:rsidRPr="003D55BE">
        <w:t xml:space="preserve"> </w:t>
      </w:r>
      <w:bookmarkEnd w:id="49"/>
      <w:bookmarkEnd w:id="50"/>
    </w:p>
    <w:p w14:paraId="392FDE73" w14:textId="77777777" w:rsidR="00C72861" w:rsidRDefault="00EB3EF4" w:rsidP="00C72861">
      <w:pPr>
        <w:pStyle w:val="Text2"/>
        <w:rPr>
          <w:iCs/>
        </w:rPr>
      </w:pPr>
      <w:r>
        <w:t>According to Article 2(2)(a) of the EMCD, equipment within the scope of the</w:t>
      </w:r>
      <w:r w:rsidR="007C22AB" w:rsidRPr="003D55BE">
        <w:t xml:space="preserve"> </w:t>
      </w:r>
      <w:r w:rsidR="00CC523B">
        <w:t>R&amp;TTE</w:t>
      </w:r>
      <w:r w:rsidR="00804941">
        <w:t>D</w:t>
      </w:r>
      <w:r>
        <w:t xml:space="preserve"> is excluded</w:t>
      </w:r>
      <w:r w:rsidR="000E14D0">
        <w:t xml:space="preserve"> from the EMCD</w:t>
      </w:r>
      <w:r>
        <w:t xml:space="preserve">.  </w:t>
      </w:r>
      <w:r w:rsidR="00975FA7">
        <w:t>As of 13 June 2017, t</w:t>
      </w:r>
      <w:r>
        <w:t xml:space="preserve">he R&amp;TTED has been replaced by </w:t>
      </w:r>
      <w:del w:id="51" w:author="PAPIEWSKA Dorota (GROW)" w:date="2017-12-11T10:54:00Z">
        <w:r w:rsidR="00CC523B" w:rsidDel="000C33CC">
          <w:delText xml:space="preserve">  </w:delText>
        </w:r>
      </w:del>
      <w:r w:rsidR="00CC523B">
        <w:t xml:space="preserve">the </w:t>
      </w:r>
      <w:r>
        <w:t>RED</w:t>
      </w:r>
      <w:r>
        <w:rPr>
          <w:rStyle w:val="FootnoteReference"/>
        </w:rPr>
        <w:footnoteReference w:id="8"/>
      </w:r>
      <w:r>
        <w:t>.  Under Article 50 of the RED,  references to the R&amp;TTED shall be construed as references to the RED.  Therefore the exclusion in Article 2(2)(a) of the EMCD shall be construed as any equipment falling within the scope of the RED.  The RED</w:t>
      </w:r>
      <w:r w:rsidR="007C22AB">
        <w:t xml:space="preserve"> </w:t>
      </w:r>
      <w:r w:rsidR="007C22AB" w:rsidRPr="003D55BE">
        <w:t>cover</w:t>
      </w:r>
      <w:r>
        <w:t>s</w:t>
      </w:r>
      <w:r w:rsidR="007C22AB" w:rsidRPr="003D55BE">
        <w:t xml:space="preserve"> most radio </w:t>
      </w:r>
      <w:r w:rsidR="007C22AB" w:rsidRPr="00990FB8">
        <w:t xml:space="preserve">equipment and include EMC essential requirements identical to those of the </w:t>
      </w:r>
      <w:r w:rsidR="00732228" w:rsidRPr="00990FB8">
        <w:t>EMCD</w:t>
      </w:r>
      <w:r w:rsidR="007C22AB" w:rsidRPr="003D55BE">
        <w:t xml:space="preserve">. </w:t>
      </w:r>
      <w:r w:rsidR="007C22AB" w:rsidRPr="003D55BE">
        <w:rPr>
          <w:iCs/>
        </w:rPr>
        <w:t xml:space="preserve">This means that the </w:t>
      </w:r>
      <w:r w:rsidR="007C22AB">
        <w:rPr>
          <w:iCs/>
        </w:rPr>
        <w:t>essential requirement</w:t>
      </w:r>
      <w:r w:rsidR="007C22AB" w:rsidRPr="00F54A41">
        <w:rPr>
          <w:iCs/>
        </w:rPr>
        <w:t>s</w:t>
      </w:r>
      <w:r w:rsidR="007C22AB" w:rsidRPr="003D55BE">
        <w:rPr>
          <w:iCs/>
        </w:rPr>
        <w:t xml:space="preserve"> </w:t>
      </w:r>
      <w:r w:rsidR="00CC523B">
        <w:rPr>
          <w:iCs/>
        </w:rPr>
        <w:t xml:space="preserve">in the EMCD </w:t>
      </w:r>
      <w:r w:rsidR="007C22AB">
        <w:rPr>
          <w:iCs/>
        </w:rPr>
        <w:t>are obligatory</w:t>
      </w:r>
      <w:r w:rsidR="007C22AB" w:rsidRPr="003D55BE">
        <w:rPr>
          <w:iCs/>
        </w:rPr>
        <w:t xml:space="preserve"> for</w:t>
      </w:r>
      <w:r w:rsidR="007C22AB">
        <w:rPr>
          <w:iCs/>
        </w:rPr>
        <w:t xml:space="preserve"> </w:t>
      </w:r>
      <w:r w:rsidR="00CC523B">
        <w:rPr>
          <w:iCs/>
        </w:rPr>
        <w:t xml:space="preserve">that </w:t>
      </w:r>
      <w:r w:rsidR="007C22AB">
        <w:rPr>
          <w:iCs/>
        </w:rPr>
        <w:t>radio</w:t>
      </w:r>
      <w:r w:rsidR="007C22AB" w:rsidRPr="003D55BE">
        <w:rPr>
          <w:iCs/>
        </w:rPr>
        <w:t xml:space="preserve"> equipment.  </w:t>
      </w:r>
      <w:r w:rsidR="007C22AB" w:rsidRPr="00990FB8">
        <w:rPr>
          <w:iCs/>
        </w:rPr>
        <w:t xml:space="preserve">However, </w:t>
      </w:r>
      <w:r w:rsidR="00CC523B" w:rsidRPr="00656E01">
        <w:rPr>
          <w:iCs/>
        </w:rPr>
        <w:t>radio equipment falling under the scope of R&amp;TTED and</w:t>
      </w:r>
      <w:r>
        <w:rPr>
          <w:iCs/>
        </w:rPr>
        <w:t xml:space="preserve"> now the </w:t>
      </w:r>
      <w:r w:rsidR="00CC523B" w:rsidRPr="00656E01">
        <w:rPr>
          <w:iCs/>
        </w:rPr>
        <w:t>RED does not fall under the scope of EMCD</w:t>
      </w:r>
      <w:r w:rsidR="00AA79F0">
        <w:rPr>
          <w:iCs/>
        </w:rPr>
        <w:t xml:space="preserve"> (Article 2.2.a)</w:t>
      </w:r>
      <w:r w:rsidR="00CC523B" w:rsidRPr="00656E01">
        <w:rPr>
          <w:iCs/>
        </w:rPr>
        <w:t xml:space="preserve">. Consequently, reference to the EMCD shall not be made in the </w:t>
      </w:r>
      <w:r w:rsidR="00530C6C">
        <w:rPr>
          <w:iCs/>
        </w:rPr>
        <w:t>EU D</w:t>
      </w:r>
      <w:r w:rsidR="00CC523B" w:rsidRPr="00656E01">
        <w:rPr>
          <w:iCs/>
        </w:rPr>
        <w:t xml:space="preserve">eclaration of </w:t>
      </w:r>
      <w:r w:rsidR="00530C6C">
        <w:rPr>
          <w:iCs/>
        </w:rPr>
        <w:t>C</w:t>
      </w:r>
      <w:r w:rsidR="00CC523B" w:rsidRPr="00656E01">
        <w:rPr>
          <w:iCs/>
        </w:rPr>
        <w:t xml:space="preserve">onformity of a radio product under the R&amp;TTED and </w:t>
      </w:r>
      <w:r>
        <w:rPr>
          <w:iCs/>
        </w:rPr>
        <w:t xml:space="preserve">now the </w:t>
      </w:r>
      <w:r w:rsidR="00CC523B" w:rsidRPr="00656E01">
        <w:rPr>
          <w:iCs/>
        </w:rPr>
        <w:t xml:space="preserve">RED. </w:t>
      </w:r>
      <w:r w:rsidR="00580830">
        <w:rPr>
          <w:iCs/>
        </w:rPr>
        <w:t xml:space="preserve"> </w:t>
      </w:r>
    </w:p>
    <w:p w14:paraId="7C75A9A1" w14:textId="77777777" w:rsidR="00EB3EF4" w:rsidRPr="00EB3EF4" w:rsidRDefault="00EB3EF4" w:rsidP="00EB3EF4">
      <w:pPr>
        <w:pStyle w:val="Text2"/>
        <w:rPr>
          <w:iCs/>
        </w:rPr>
      </w:pPr>
      <w:r>
        <w:rPr>
          <w:iCs/>
        </w:rPr>
        <w:t>The RED, compared to t</w:t>
      </w:r>
      <w:r w:rsidRPr="00EB3EF4">
        <w:rPr>
          <w:iCs/>
        </w:rPr>
        <w:t>he R&amp;TTED</w:t>
      </w:r>
      <w:r w:rsidR="00A60494">
        <w:rPr>
          <w:iCs/>
        </w:rPr>
        <w:t xml:space="preserve">, applies </w:t>
      </w:r>
      <w:ins w:id="52" w:author="Aout, Sebastien" w:date="2017-10-23T12:01:00Z">
        <w:del w:id="53" w:author="MICHANI" w:date="2017-11-15T10:27:00Z">
          <w:r w:rsidR="00794C44" w:rsidDel="00945763">
            <w:rPr>
              <w:iCs/>
            </w:rPr>
            <w:delText xml:space="preserve">in addition </w:delText>
          </w:r>
        </w:del>
      </w:ins>
      <w:r w:rsidR="00A60494">
        <w:rPr>
          <w:iCs/>
        </w:rPr>
        <w:t>to</w:t>
      </w:r>
      <w:r w:rsidRPr="00EB3EF4">
        <w:rPr>
          <w:iCs/>
        </w:rPr>
        <w:t>:</w:t>
      </w:r>
    </w:p>
    <w:p w14:paraId="48F98D1C" w14:textId="77777777" w:rsidR="00A60494" w:rsidRDefault="00EB3EF4" w:rsidP="00EB3EF4">
      <w:pPr>
        <w:pStyle w:val="Text2"/>
        <w:rPr>
          <w:iCs/>
        </w:rPr>
      </w:pPr>
      <w:r w:rsidRPr="00EB3EF4">
        <w:rPr>
          <w:iCs/>
        </w:rPr>
        <w:t>-</w:t>
      </w:r>
      <w:r w:rsidR="00A60494">
        <w:rPr>
          <w:iCs/>
        </w:rPr>
        <w:t xml:space="preserve"> p</w:t>
      </w:r>
      <w:r w:rsidRPr="00EB3EF4">
        <w:rPr>
          <w:iCs/>
        </w:rPr>
        <w:t>ure radio sound and radio TV receive-only equipment</w:t>
      </w:r>
      <w:r w:rsidR="00A60494">
        <w:rPr>
          <w:iCs/>
        </w:rPr>
        <w:t>;</w:t>
      </w:r>
    </w:p>
    <w:p w14:paraId="28A73C52" w14:textId="77777777" w:rsidR="00EB3EF4" w:rsidRPr="00EB3EF4" w:rsidRDefault="00A60494" w:rsidP="00A60494">
      <w:pPr>
        <w:pStyle w:val="Text2"/>
        <w:rPr>
          <w:iCs/>
        </w:rPr>
      </w:pPr>
      <w:r>
        <w:rPr>
          <w:iCs/>
        </w:rPr>
        <w:t>-</w:t>
      </w:r>
      <w:r w:rsidR="00EB3EF4" w:rsidRPr="00EB3EF4">
        <w:rPr>
          <w:iCs/>
        </w:rPr>
        <w:t>equipment operating below 9 kHz</w:t>
      </w:r>
      <w:r>
        <w:rPr>
          <w:iCs/>
        </w:rPr>
        <w:t>;</w:t>
      </w:r>
    </w:p>
    <w:p w14:paraId="32C1E4C4" w14:textId="77777777" w:rsidR="00EB3EF4" w:rsidRPr="00EB3EF4" w:rsidRDefault="00A60494" w:rsidP="00EB3EF4">
      <w:pPr>
        <w:pStyle w:val="Text2"/>
        <w:rPr>
          <w:iCs/>
        </w:rPr>
      </w:pPr>
      <w:r>
        <w:rPr>
          <w:iCs/>
        </w:rPr>
        <w:t>Radio</w:t>
      </w:r>
      <w:r w:rsidR="00EB3EF4" w:rsidRPr="00EB3EF4">
        <w:rPr>
          <w:iCs/>
        </w:rPr>
        <w:t>-determination equipment is now clearly included within the scope of the RED</w:t>
      </w:r>
      <w:r>
        <w:rPr>
          <w:iCs/>
        </w:rPr>
        <w:t>.</w:t>
      </w:r>
    </w:p>
    <w:p w14:paraId="5371F7E9" w14:textId="77777777" w:rsidR="00A60494" w:rsidRDefault="00A60494" w:rsidP="00EB3EF4">
      <w:pPr>
        <w:pStyle w:val="Text2"/>
        <w:rPr>
          <w:iCs/>
        </w:rPr>
      </w:pPr>
      <w:r>
        <w:rPr>
          <w:iCs/>
        </w:rPr>
        <w:t>The RED, compared to the R&amp;TTED, does not apply to p</w:t>
      </w:r>
      <w:r w:rsidR="00EB3EF4" w:rsidRPr="00EB3EF4">
        <w:rPr>
          <w:iCs/>
        </w:rPr>
        <w:t>ure wired telecom terminal equipment</w:t>
      </w:r>
      <w:r>
        <w:rPr>
          <w:iCs/>
        </w:rPr>
        <w:t>.</w:t>
      </w:r>
    </w:p>
    <w:p w14:paraId="56409523" w14:textId="77777777" w:rsidR="00C72861" w:rsidRPr="003D55BE" w:rsidRDefault="00EB3EF4" w:rsidP="00EB3EF4">
      <w:pPr>
        <w:pStyle w:val="Text2"/>
      </w:pPr>
      <w:del w:id="54" w:author="MICHANI" w:date="2017-11-15T10:28:00Z">
        <w:r w:rsidRPr="00EB3EF4" w:rsidDel="00945763">
          <w:rPr>
            <w:iCs/>
          </w:rPr>
          <w:delText xml:space="preserve"> </w:delText>
        </w:r>
      </w:del>
      <w:r w:rsidR="00C75EDE">
        <w:rPr>
          <w:iCs/>
        </w:rPr>
        <w:t xml:space="preserve">For </w:t>
      </w:r>
      <w:r w:rsidR="00A60494">
        <w:rPr>
          <w:iCs/>
        </w:rPr>
        <w:t>further</w:t>
      </w:r>
      <w:r w:rsidR="00C75EDE">
        <w:rPr>
          <w:iCs/>
        </w:rPr>
        <w:t xml:space="preserve"> detailed explanation</w:t>
      </w:r>
      <w:r w:rsidR="00A60494">
        <w:rPr>
          <w:iCs/>
        </w:rPr>
        <w:t>,</w:t>
      </w:r>
      <w:r w:rsidR="00C75EDE">
        <w:rPr>
          <w:iCs/>
        </w:rPr>
        <w:t xml:space="preserve"> s</w:t>
      </w:r>
      <w:r w:rsidR="00B646EC">
        <w:rPr>
          <w:iCs/>
        </w:rPr>
        <w:t>ee Annex 4</w:t>
      </w:r>
      <w:r w:rsidR="000E14D0">
        <w:rPr>
          <w:iCs/>
        </w:rPr>
        <w:t xml:space="preserve"> and any guidance on RED published on</w:t>
      </w:r>
      <w:r w:rsidR="000E14D0" w:rsidRPr="000E14D0">
        <w:t xml:space="preserve"> </w:t>
      </w:r>
      <w:r w:rsidR="000E14D0" w:rsidRPr="000E14D0">
        <w:rPr>
          <w:iCs/>
        </w:rPr>
        <w:t>the website of the European Commission</w:t>
      </w:r>
      <w:r w:rsidR="00B646EC">
        <w:rPr>
          <w:iCs/>
        </w:rPr>
        <w:t>.</w:t>
      </w:r>
    </w:p>
    <w:p w14:paraId="06A64459" w14:textId="77777777" w:rsidR="00B4023D" w:rsidRPr="003D55BE" w:rsidRDefault="00B4023D" w:rsidP="00144DC5">
      <w:pPr>
        <w:pStyle w:val="Heading4"/>
        <w:numPr>
          <w:ilvl w:val="3"/>
          <w:numId w:val="8"/>
        </w:numPr>
        <w:spacing w:after="120"/>
        <w:ind w:left="1440"/>
      </w:pPr>
      <w:bookmarkStart w:id="55" w:name="_Aeronautical_products"/>
      <w:bookmarkStart w:id="56" w:name="_Toc119215233"/>
      <w:bookmarkStart w:id="57" w:name="_Ref119310395"/>
      <w:bookmarkEnd w:id="55"/>
      <w:r w:rsidRPr="003D55BE">
        <w:lastRenderedPageBreak/>
        <w:t>Aeronautical products</w:t>
      </w:r>
      <w:bookmarkEnd w:id="56"/>
      <w:bookmarkEnd w:id="57"/>
    </w:p>
    <w:p w14:paraId="3398BBA3" w14:textId="77777777" w:rsidR="0076179A" w:rsidRDefault="00AA79F0" w:rsidP="009A5434">
      <w:pPr>
        <w:pStyle w:val="Text2"/>
      </w:pPr>
      <w:r w:rsidRPr="00144DC5">
        <w:t>Acc</w:t>
      </w:r>
      <w:r w:rsidR="00EA3AF2" w:rsidRPr="00144DC5">
        <w:t>o</w:t>
      </w:r>
      <w:r w:rsidRPr="00144DC5">
        <w:t xml:space="preserve">rding to Article 2.2.b, </w:t>
      </w:r>
      <w:r w:rsidR="00CF2BFA" w:rsidRPr="00077DDF">
        <w:t>Aeronautical products</w:t>
      </w:r>
      <w:r w:rsidR="00CF2BFA" w:rsidRPr="00CF2BFA">
        <w:t xml:space="preserve">, parts and appliances as referred to in </w:t>
      </w:r>
      <w:r w:rsidR="00A0204D">
        <w:t xml:space="preserve">Regulation </w:t>
      </w:r>
      <w:r w:rsidR="00CF2BFA" w:rsidRPr="00CF2BFA">
        <w:t>(EC) No 216/2008</w:t>
      </w:r>
      <w:r w:rsidR="00A0204D">
        <w:rPr>
          <w:rStyle w:val="FootnoteReference"/>
        </w:rPr>
        <w:footnoteReference w:id="9"/>
      </w:r>
      <w:r w:rsidR="00CF2BFA" w:rsidRPr="00CF2BFA">
        <w:t xml:space="preserve"> </w:t>
      </w:r>
      <w:r w:rsidR="008339AD">
        <w:t xml:space="preserve">(as amended) </w:t>
      </w:r>
      <w:r w:rsidR="00B4023D" w:rsidRPr="003D55BE">
        <w:t xml:space="preserve">are </w:t>
      </w:r>
      <w:r w:rsidR="00B4023D">
        <w:t xml:space="preserve">excluded from the </w:t>
      </w:r>
      <w:r w:rsidR="00732228">
        <w:t>EMCD</w:t>
      </w:r>
      <w:r w:rsidR="00B4023D" w:rsidRPr="009276D1">
        <w:t>.</w:t>
      </w:r>
      <w:r w:rsidR="00B4023D" w:rsidRPr="003D55BE">
        <w:t xml:space="preserve"> </w:t>
      </w:r>
    </w:p>
    <w:p w14:paraId="056323A0" w14:textId="77777777" w:rsidR="00B4023D" w:rsidRPr="003D55BE" w:rsidRDefault="00B4023D" w:rsidP="00DF1DB6">
      <w:pPr>
        <w:pStyle w:val="Heading4"/>
        <w:numPr>
          <w:ilvl w:val="3"/>
          <w:numId w:val="8"/>
        </w:numPr>
        <w:spacing w:after="120"/>
        <w:ind w:left="1440"/>
      </w:pPr>
      <w:bookmarkStart w:id="58" w:name="_Radio_equipment_used_by_radio_amate"/>
      <w:bookmarkStart w:id="59" w:name="_Toc119215234"/>
      <w:bookmarkStart w:id="60" w:name="_Ref119310416"/>
      <w:bookmarkEnd w:id="58"/>
      <w:r w:rsidRPr="003D55BE">
        <w:t xml:space="preserve">Radio equipment </w:t>
      </w:r>
      <w:r>
        <w:t xml:space="preserve">intended for </w:t>
      </w:r>
      <w:r w:rsidRPr="003D55BE">
        <w:t>use</w:t>
      </w:r>
      <w:r>
        <w:t xml:space="preserve"> </w:t>
      </w:r>
      <w:r w:rsidRPr="003D55BE">
        <w:t>by radio amateurs</w:t>
      </w:r>
      <w:bookmarkEnd w:id="59"/>
      <w:bookmarkEnd w:id="60"/>
    </w:p>
    <w:p w14:paraId="475A6892" w14:textId="77777777" w:rsidR="009E0223" w:rsidRDefault="00020D5B" w:rsidP="009E0223">
      <w:pPr>
        <w:pStyle w:val="Text2"/>
        <w:rPr>
          <w:color w:val="000000"/>
        </w:rPr>
      </w:pPr>
      <w:r>
        <w:rPr>
          <w:color w:val="000000"/>
        </w:rPr>
        <w:t>T</w:t>
      </w:r>
      <w:r w:rsidR="009E0223" w:rsidRPr="009E0223">
        <w:rPr>
          <w:color w:val="000000"/>
        </w:rPr>
        <w:t>he EMCD exclude</w:t>
      </w:r>
      <w:r w:rsidR="00AA27A8">
        <w:rPr>
          <w:color w:val="000000"/>
        </w:rPr>
        <w:t>s</w:t>
      </w:r>
      <w:r w:rsidR="009E0223" w:rsidRPr="009E0223">
        <w:rPr>
          <w:color w:val="000000"/>
        </w:rPr>
        <w:t xml:space="preserve"> </w:t>
      </w:r>
      <w:r>
        <w:rPr>
          <w:color w:val="000000"/>
        </w:rPr>
        <w:t>(A</w:t>
      </w:r>
      <w:r w:rsidR="009E0223" w:rsidRPr="009E0223">
        <w:rPr>
          <w:color w:val="000000"/>
        </w:rPr>
        <w:t>rticle 2</w:t>
      </w:r>
      <w:r>
        <w:rPr>
          <w:color w:val="000000"/>
        </w:rPr>
        <w:t>.2.c)</w:t>
      </w:r>
      <w:r w:rsidR="009E0223" w:rsidRPr="009E0223">
        <w:rPr>
          <w:color w:val="000000"/>
        </w:rPr>
        <w:t xml:space="preserve"> radio equipment used by radio amateurs within the meaning of the Radio Regulations adopted in the framework of the Constitution of the International Telecommunication Union and the Convention of the International Telecommunication Union</w:t>
      </w:r>
      <w:ins w:id="61" w:author="MICHANI" w:date="2017-11-15T10:36:00Z">
        <w:r w:rsidR="00477258" w:rsidRPr="00477258">
          <w:t xml:space="preserve"> </w:t>
        </w:r>
        <w:r w:rsidR="00477258">
          <w:t>(unless if</w:t>
        </w:r>
        <w:r w:rsidR="00477258" w:rsidRPr="00477258">
          <w:rPr>
            <w:color w:val="000000"/>
          </w:rPr>
          <w:t xml:space="preserve"> the equipment is made available on the market</w:t>
        </w:r>
        <w:r w:rsidR="00477258">
          <w:rPr>
            <w:color w:val="000000"/>
          </w:rPr>
          <w:t>)</w:t>
        </w:r>
      </w:ins>
      <w:r w:rsidR="009E0223" w:rsidRPr="009E0223">
        <w:rPr>
          <w:color w:val="000000"/>
        </w:rPr>
        <w:t>.</w:t>
      </w:r>
    </w:p>
    <w:p w14:paraId="726A92C3" w14:textId="77777777" w:rsidR="0089045B" w:rsidRDefault="00020D5B" w:rsidP="009E0223">
      <w:pPr>
        <w:pStyle w:val="Text2"/>
        <w:rPr>
          <w:color w:val="000000"/>
        </w:rPr>
      </w:pPr>
      <w:r>
        <w:rPr>
          <w:color w:val="000000"/>
        </w:rPr>
        <w:t>In any case</w:t>
      </w:r>
      <w:del w:id="62" w:author="MICHANI" w:date="2017-11-15T10:28:00Z">
        <w:r w:rsidDel="00945763">
          <w:rPr>
            <w:color w:val="000000"/>
          </w:rPr>
          <w:delText>,</w:delText>
        </w:r>
      </w:del>
      <w:r>
        <w:rPr>
          <w:color w:val="000000"/>
        </w:rPr>
        <w:t xml:space="preserve"> </w:t>
      </w:r>
      <w:del w:id="63" w:author="MICHANI" w:date="2017-11-15T10:28:00Z">
        <w:r w:rsidR="00EA3AF2" w:rsidDel="00945763">
          <w:rPr>
            <w:color w:val="000000"/>
          </w:rPr>
          <w:delText xml:space="preserve"> </w:delText>
        </w:r>
      </w:del>
      <w:r>
        <w:rPr>
          <w:color w:val="000000"/>
        </w:rPr>
        <w:t>i</w:t>
      </w:r>
      <w:r w:rsidR="0089045B" w:rsidRPr="0089045B">
        <w:rPr>
          <w:color w:val="000000"/>
        </w:rPr>
        <w:t>f radio equipment</w:t>
      </w:r>
      <w:r w:rsidR="00EA3AF2">
        <w:rPr>
          <w:color w:val="000000"/>
        </w:rPr>
        <w:t>, as defined in the RED</w:t>
      </w:r>
      <w:r w:rsidR="00E24C40">
        <w:rPr>
          <w:color w:val="000000"/>
        </w:rPr>
        <w:t>,</w:t>
      </w:r>
      <w:r w:rsidR="00E24C40">
        <w:rPr>
          <w:rStyle w:val="FootnoteReference"/>
          <w:color w:val="000000"/>
        </w:rPr>
        <w:footnoteReference w:id="10"/>
      </w:r>
      <w:r w:rsidR="00EA3AF2">
        <w:rPr>
          <w:color w:val="000000"/>
        </w:rPr>
        <w:t xml:space="preserve"> </w:t>
      </w:r>
      <w:r w:rsidR="0089045B" w:rsidRPr="0089045B">
        <w:rPr>
          <w:color w:val="000000"/>
        </w:rPr>
        <w:t xml:space="preserve">is made available on the market (including cases where the intended use is for radio amateurs) then it is covered by </w:t>
      </w:r>
      <w:r w:rsidR="00501B3A">
        <w:rPr>
          <w:color w:val="000000"/>
        </w:rPr>
        <w:t xml:space="preserve">the </w:t>
      </w:r>
      <w:r w:rsidR="0089045B" w:rsidRPr="0089045B">
        <w:rPr>
          <w:color w:val="000000"/>
        </w:rPr>
        <w:t>RED</w:t>
      </w:r>
      <w:r w:rsidR="00501B3A">
        <w:rPr>
          <w:color w:val="000000"/>
        </w:rPr>
        <w:t xml:space="preserve"> (s</w:t>
      </w:r>
      <w:r w:rsidR="00E24C40">
        <w:rPr>
          <w:color w:val="000000"/>
        </w:rPr>
        <w:t>ee Annex I of the RED</w:t>
      </w:r>
      <w:r w:rsidR="00501B3A">
        <w:rPr>
          <w:color w:val="000000"/>
        </w:rPr>
        <w:t>).</w:t>
      </w:r>
      <w:r w:rsidR="00501B3A">
        <w:rPr>
          <w:rStyle w:val="FootnoteReference"/>
          <w:color w:val="000000"/>
        </w:rPr>
        <w:footnoteReference w:id="11"/>
      </w:r>
      <w:r w:rsidR="00501B3A">
        <w:rPr>
          <w:color w:val="000000"/>
        </w:rPr>
        <w:t xml:space="preserve">  </w:t>
      </w:r>
    </w:p>
    <w:p w14:paraId="7D8D27FD" w14:textId="77777777" w:rsidR="0089045B" w:rsidRPr="0089045B" w:rsidRDefault="0089045B" w:rsidP="00DF1DB6">
      <w:pPr>
        <w:numPr>
          <w:ilvl w:val="2"/>
          <w:numId w:val="8"/>
        </w:numPr>
        <w:rPr>
          <w:i/>
          <w:color w:val="000000"/>
        </w:rPr>
      </w:pPr>
      <w:r w:rsidRPr="0089045B">
        <w:rPr>
          <w:i/>
          <w:color w:val="000000"/>
        </w:rPr>
        <w:t xml:space="preserve">Equipment covered by other specific Union </w:t>
      </w:r>
      <w:r w:rsidR="001645E0">
        <w:rPr>
          <w:i/>
          <w:color w:val="000000"/>
        </w:rPr>
        <w:t>legislation</w:t>
      </w:r>
    </w:p>
    <w:p w14:paraId="2B441D82" w14:textId="77777777" w:rsidR="00B4023D" w:rsidRDefault="00B4023D" w:rsidP="00114840">
      <w:pPr>
        <w:pStyle w:val="Text2"/>
      </w:pPr>
      <w:r w:rsidRPr="003D55BE">
        <w:t xml:space="preserve">According </w:t>
      </w:r>
      <w:r w:rsidRPr="00C43F4A">
        <w:t xml:space="preserve">to Article </w:t>
      </w:r>
      <w:r w:rsidR="00C43F4A">
        <w:t>2</w:t>
      </w:r>
      <w:r w:rsidRPr="00C43F4A">
        <w:t>(</w:t>
      </w:r>
      <w:r w:rsidR="00C43F4A">
        <w:t>3</w:t>
      </w:r>
      <w:r w:rsidRPr="00C43F4A">
        <w:t>)</w:t>
      </w:r>
      <w:r>
        <w:t xml:space="preserve"> of the </w:t>
      </w:r>
      <w:r w:rsidR="009824C8">
        <w:t>EMCD</w:t>
      </w:r>
      <w:r w:rsidRPr="003D55BE">
        <w:t xml:space="preserve">, if the EMC requirements for equipment are wholly or partly laid down more specifically by other </w:t>
      </w:r>
      <w:r w:rsidR="001645E0">
        <w:t>Union legislation</w:t>
      </w:r>
      <w:r w:rsidRPr="003D55BE">
        <w:t>, the EMC</w:t>
      </w:r>
      <w:r w:rsidR="009824C8">
        <w:t>D</w:t>
      </w:r>
      <w:r w:rsidRPr="003D55BE">
        <w:t xml:space="preserve"> shall not apply, or shall cease to apply, to that equipment in respect of such requirements from the date of </w:t>
      </w:r>
      <w:r w:rsidR="001645E0">
        <w:t>implementation of that Union legislation</w:t>
      </w:r>
      <w:r w:rsidRPr="003D55BE">
        <w:t xml:space="preserve">. </w:t>
      </w:r>
    </w:p>
    <w:p w14:paraId="6F2CBCCB" w14:textId="77777777" w:rsidR="00B4023D" w:rsidRPr="003D55BE" w:rsidRDefault="00B4023D" w:rsidP="00114840">
      <w:pPr>
        <w:pStyle w:val="Text2"/>
      </w:pPr>
      <w:r w:rsidRPr="003D55BE">
        <w:t xml:space="preserve">The following list contains examples of equipment </w:t>
      </w:r>
      <w:r w:rsidRPr="007F6FF4">
        <w:rPr>
          <w:b/>
        </w:rPr>
        <w:t>excluded for both emission and immunity purposes</w:t>
      </w:r>
      <w:r w:rsidRPr="003D55BE">
        <w:t xml:space="preserve"> from the </w:t>
      </w:r>
      <w:r w:rsidR="00732228">
        <w:t>EMCD</w:t>
      </w:r>
      <w:r w:rsidRPr="003D55BE">
        <w:t>:</w:t>
      </w:r>
    </w:p>
    <w:p w14:paraId="2253BD45" w14:textId="77777777" w:rsidR="00E125BA" w:rsidRDefault="00B4023D" w:rsidP="003E01B9">
      <w:pPr>
        <w:pStyle w:val="ListDash2"/>
        <w:numPr>
          <w:ilvl w:val="0"/>
          <w:numId w:val="42"/>
        </w:numPr>
        <w:autoSpaceDE w:val="0"/>
        <w:autoSpaceDN w:val="0"/>
        <w:adjustRightInd w:val="0"/>
      </w:pPr>
      <w:r w:rsidRPr="003D55BE">
        <w:t>Motor vehicles</w:t>
      </w:r>
      <w:r w:rsidR="00DD4F2C">
        <w:t xml:space="preserve"> equipment</w:t>
      </w:r>
      <w:r w:rsidR="003E01B9">
        <w:t>:</w:t>
      </w:r>
      <w:r w:rsidRPr="003D55BE">
        <w:t xml:space="preserve"> </w:t>
      </w:r>
      <w:r w:rsidR="00E96CAF" w:rsidRPr="00E96CAF">
        <w:t>Regulation (EC) 661/2009</w:t>
      </w:r>
      <w:r w:rsidR="003E01B9">
        <w:t>, as amended,</w:t>
      </w:r>
      <w:r w:rsidR="00DD4F2C">
        <w:t xml:space="preserve"> </w:t>
      </w:r>
      <w:r w:rsidR="00DD4F2C" w:rsidRPr="00DD4F2C">
        <w:t xml:space="preserve"> (UNECE Regulation 10)</w:t>
      </w:r>
      <w:r w:rsidR="003E01B9">
        <w:t>.</w:t>
      </w:r>
    </w:p>
    <w:p w14:paraId="0190CDEC" w14:textId="77777777" w:rsidR="003E01B9" w:rsidRDefault="003E01B9" w:rsidP="00037519">
      <w:pPr>
        <w:pStyle w:val="ListDash2"/>
        <w:numPr>
          <w:ilvl w:val="0"/>
          <w:numId w:val="0"/>
        </w:numPr>
        <w:autoSpaceDE w:val="0"/>
        <w:autoSpaceDN w:val="0"/>
        <w:adjustRightInd w:val="0"/>
        <w:ind w:left="1437"/>
      </w:pPr>
      <w:r>
        <w:t xml:space="preserve">Hence the following are </w:t>
      </w:r>
      <w:r w:rsidR="00634E15">
        <w:t xml:space="preserve">totally </w:t>
      </w:r>
      <w:r>
        <w:t>excluded from the scope of the EMCD:</w:t>
      </w:r>
    </w:p>
    <w:p w14:paraId="2B387FA6" w14:textId="77777777" w:rsidR="003E01B9" w:rsidRDefault="003E01B9" w:rsidP="003E01B9">
      <w:pPr>
        <w:pStyle w:val="ListDash2"/>
        <w:numPr>
          <w:ilvl w:val="0"/>
          <w:numId w:val="41"/>
        </w:numPr>
      </w:pPr>
      <w:r w:rsidRPr="00C92196">
        <w:t>Vehicle and equipment subject to type</w:t>
      </w:r>
      <w:r>
        <w:t xml:space="preserve"> </w:t>
      </w:r>
      <w:r w:rsidRPr="00C92196">
        <w:t>approval under UNECE Regulation 10</w:t>
      </w:r>
      <w:r>
        <w:t>;</w:t>
      </w:r>
    </w:p>
    <w:p w14:paraId="3185BD87" w14:textId="77777777" w:rsidR="003E01B9" w:rsidRDefault="003E01B9" w:rsidP="003E01B9">
      <w:pPr>
        <w:pStyle w:val="ListDash2"/>
        <w:numPr>
          <w:ilvl w:val="0"/>
          <w:numId w:val="41"/>
        </w:numPr>
      </w:pPr>
      <w:r>
        <w:t xml:space="preserve">Equipment brought to the market as spare parts which is obviously </w:t>
      </w:r>
      <w:r w:rsidR="008A7C12">
        <w:t xml:space="preserve">identified </w:t>
      </w:r>
      <w:r>
        <w:t xml:space="preserve">as a spare part by an identification number and is identical and from the same manufacturer as the corresponding original equipment manufacturer (OEM) </w:t>
      </w:r>
      <w:r>
        <w:lastRenderedPageBreak/>
        <w:t>part for an already type-approved vehicle (see Paragraph 3.2.8 of UNECE Regulation 10);</w:t>
      </w:r>
    </w:p>
    <w:p w14:paraId="72C4A830" w14:textId="77777777" w:rsidR="003E01B9" w:rsidRDefault="003E01B9" w:rsidP="008A167B">
      <w:pPr>
        <w:pStyle w:val="ListDash2"/>
        <w:numPr>
          <w:ilvl w:val="0"/>
          <w:numId w:val="41"/>
        </w:numPr>
      </w:pPr>
      <w:r>
        <w:t xml:space="preserve">Equipment sold as aftermarket equipment, if </w:t>
      </w:r>
      <w:r w:rsidR="008A167B">
        <w:t>within the scope of UNECE Regulation (see diagram in Paragraph 3.2.1 of UNECE Regulation 10)</w:t>
      </w:r>
      <w:r w:rsidR="00634E15">
        <w:t xml:space="preserve"> and</w:t>
      </w:r>
      <w:r w:rsidR="008A167B">
        <w:t xml:space="preserve"> if it is</w:t>
      </w:r>
      <w:r w:rsidR="008A167B" w:rsidRPr="008A167B">
        <w:t xml:space="preserve"> related to </w:t>
      </w:r>
      <w:r w:rsidR="002A5F15">
        <w:t>'</w:t>
      </w:r>
      <w:r w:rsidR="008A167B" w:rsidRPr="008A167B">
        <w:t>immunity related functions</w:t>
      </w:r>
      <w:r w:rsidR="002A5F15">
        <w:t>'</w:t>
      </w:r>
      <w:r w:rsidR="008A167B" w:rsidRPr="008A167B">
        <w:t xml:space="preserve"> </w:t>
      </w:r>
      <w:r w:rsidR="000D4F1F">
        <w:t>as defined in</w:t>
      </w:r>
      <w:r w:rsidR="008A167B" w:rsidRPr="008A167B">
        <w:t xml:space="preserve"> UNECE Regulation 10</w:t>
      </w:r>
      <w:r>
        <w:t>;</w:t>
      </w:r>
    </w:p>
    <w:p w14:paraId="7D752E36" w14:textId="77777777" w:rsidR="00634E15" w:rsidRDefault="006E324A" w:rsidP="00037519">
      <w:pPr>
        <w:pStyle w:val="ListDash2"/>
        <w:numPr>
          <w:ilvl w:val="0"/>
          <w:numId w:val="0"/>
        </w:numPr>
        <w:ind w:left="1440"/>
      </w:pPr>
      <w:r>
        <w:t>It is noted that e</w:t>
      </w:r>
      <w:r w:rsidR="00AA76D6">
        <w:t xml:space="preserve">quipment, </w:t>
      </w:r>
      <w:r w:rsidR="00706D05" w:rsidRPr="00706D05">
        <w:t>sold as aftermarket equipment</w:t>
      </w:r>
      <w:r w:rsidR="00706D05">
        <w:t>,</w:t>
      </w:r>
      <w:r w:rsidR="00706D05" w:rsidRPr="00706D05">
        <w:t xml:space="preserve"> intended for the installation in motor vehicles </w:t>
      </w:r>
      <w:r w:rsidR="00706D05">
        <w:t xml:space="preserve">and </w:t>
      </w:r>
      <w:r>
        <w:t xml:space="preserve">is </w:t>
      </w:r>
      <w:r w:rsidR="00AA76D6" w:rsidRPr="00AA76D6">
        <w:t xml:space="preserve">not related to immunity related functions (see paragraphs 2.12 and 3.2.9 of </w:t>
      </w:r>
      <w:r w:rsidR="00AA76D6">
        <w:t xml:space="preserve"> </w:t>
      </w:r>
      <w:r w:rsidR="00AA76D6" w:rsidRPr="00AA76D6">
        <w:t>UNECE Regulation 10)</w:t>
      </w:r>
      <w:r w:rsidR="00AA76D6">
        <w:t>,</w:t>
      </w:r>
      <w:r w:rsidR="00AA76D6" w:rsidRPr="00AA76D6">
        <w:t xml:space="preserve"> </w:t>
      </w:r>
      <w:r w:rsidR="00BC3BE4">
        <w:t>needs a D</w:t>
      </w:r>
      <w:r w:rsidR="00706D05">
        <w:t xml:space="preserve">oC under the </w:t>
      </w:r>
      <w:r w:rsidR="00BC3BE4">
        <w:t>EMCD</w:t>
      </w:r>
      <w:r w:rsidR="00706D05">
        <w:t>; this DoC shall</w:t>
      </w:r>
      <w:r w:rsidR="00BC3BE4">
        <w:t xml:space="preserve"> refer</w:t>
      </w:r>
      <w:r w:rsidR="00E125BA">
        <w:t xml:space="preserve"> to</w:t>
      </w:r>
      <w:r w:rsidR="00634E15" w:rsidRPr="00634E15">
        <w:t xml:space="preserve"> the EMCD as well as </w:t>
      </w:r>
      <w:r w:rsidR="00E125BA">
        <w:t>to the</w:t>
      </w:r>
      <w:r w:rsidR="00634E15" w:rsidRPr="00634E15">
        <w:t xml:space="preserve"> provisions stipulated in Paragraph 3.2.9 of UNECE Regulation 10</w:t>
      </w:r>
      <w:r w:rsidR="00AA76D6">
        <w:t>.</w:t>
      </w:r>
    </w:p>
    <w:p w14:paraId="137ABE16" w14:textId="77777777" w:rsidR="00F229D0" w:rsidRPr="00787D53" w:rsidRDefault="008A167B" w:rsidP="00DF1DB6">
      <w:pPr>
        <w:pStyle w:val="ListDash2"/>
        <w:numPr>
          <w:ilvl w:val="0"/>
          <w:numId w:val="0"/>
        </w:numPr>
        <w:ind w:left="1360" w:hanging="283"/>
      </w:pPr>
      <w:r w:rsidRPr="00787D53">
        <w:t>-</w:t>
      </w:r>
      <w:bookmarkStart w:id="64" w:name="_Passive_equipment"/>
      <w:bookmarkStart w:id="65" w:name="_Inherently_benign_equipment"/>
      <w:bookmarkStart w:id="66" w:name="_Ref97633548"/>
      <w:bookmarkStart w:id="67" w:name="_Toc119215236"/>
      <w:bookmarkStart w:id="68" w:name="_Ref119310797"/>
      <w:bookmarkStart w:id="69" w:name="_Toc124565120"/>
      <w:bookmarkStart w:id="70" w:name="_Toc148436745"/>
      <w:bookmarkEnd w:id="64"/>
      <w:bookmarkEnd w:id="65"/>
      <w:r w:rsidR="00F229D0" w:rsidRPr="00787D53">
        <w:t xml:space="preserve">Active implantable Medical Devices: Covered by Directive 90/385/EEC </w:t>
      </w:r>
      <w:r w:rsidR="00F229D0" w:rsidRPr="00787D53">
        <w:rPr>
          <w:rStyle w:val="FootnoteReference"/>
        </w:rPr>
        <w:footnoteReference w:id="12"/>
      </w:r>
      <w:r w:rsidR="00F229D0" w:rsidRPr="00787D53">
        <w:t>;</w:t>
      </w:r>
    </w:p>
    <w:p w14:paraId="66DB1E31" w14:textId="77777777" w:rsidR="00F229D0" w:rsidRPr="00787D53" w:rsidRDefault="00F229D0" w:rsidP="00F229D0">
      <w:pPr>
        <w:pStyle w:val="ListDash2"/>
      </w:pPr>
      <w:r w:rsidRPr="00787D53">
        <w:t>Medical Devices: Covered by Directive 93/42/EEC</w:t>
      </w:r>
      <w:r w:rsidRPr="00787D53">
        <w:rPr>
          <w:rStyle w:val="FootnoteReference"/>
        </w:rPr>
        <w:footnoteReference w:id="13"/>
      </w:r>
      <w:r w:rsidRPr="00787D53">
        <w:t>;</w:t>
      </w:r>
    </w:p>
    <w:p w14:paraId="7F223396" w14:textId="77777777" w:rsidR="00F229D0" w:rsidRPr="00787D53" w:rsidRDefault="00F229D0" w:rsidP="00F229D0">
      <w:pPr>
        <w:pStyle w:val="ListDash2"/>
      </w:pPr>
      <w:r w:rsidRPr="00787D53">
        <w:t>In vitro Diagnostic Medical Devices: Covered by Directive 98/79/EC</w:t>
      </w:r>
      <w:r w:rsidRPr="00787D53">
        <w:rPr>
          <w:rStyle w:val="FootnoteReference"/>
        </w:rPr>
        <w:footnoteReference w:id="14"/>
      </w:r>
      <w:r w:rsidRPr="00787D53">
        <w:t>;</w:t>
      </w:r>
    </w:p>
    <w:p w14:paraId="5E21F003" w14:textId="77777777" w:rsidR="00F229D0" w:rsidRPr="00787D53" w:rsidRDefault="00F229D0" w:rsidP="00F229D0">
      <w:pPr>
        <w:pStyle w:val="ListDash2"/>
      </w:pPr>
      <w:r w:rsidRPr="00787D53">
        <w:t>Marine equipment: Covered by Directive 2014/90/EU</w:t>
      </w:r>
      <w:r w:rsidRPr="00787D53">
        <w:rPr>
          <w:rStyle w:val="FootnoteReference"/>
        </w:rPr>
        <w:footnoteReference w:id="15"/>
      </w:r>
      <w:r w:rsidRPr="00787D53">
        <w:t>;</w:t>
      </w:r>
    </w:p>
    <w:p w14:paraId="570179EE" w14:textId="77777777" w:rsidR="00F229D0" w:rsidRPr="00787D53" w:rsidRDefault="00F229D0" w:rsidP="00F229D0">
      <w:pPr>
        <w:pStyle w:val="ListDash2"/>
      </w:pPr>
      <w:r w:rsidRPr="00787D53">
        <w:t>Agricultural and forestry tractors covered by Regulation (EU) No 167/2013</w:t>
      </w:r>
      <w:r w:rsidRPr="00787D53">
        <w:rPr>
          <w:rStyle w:val="FootnoteReference"/>
        </w:rPr>
        <w:footnoteReference w:id="16"/>
      </w:r>
      <w:r w:rsidRPr="00787D53">
        <w:t>;</w:t>
      </w:r>
    </w:p>
    <w:p w14:paraId="6EAF8D4E" w14:textId="77777777" w:rsidR="00F229D0" w:rsidRPr="00787D53" w:rsidRDefault="00F229D0" w:rsidP="00F229D0">
      <w:pPr>
        <w:pStyle w:val="ListDash2"/>
      </w:pPr>
      <w:r w:rsidRPr="00787D53">
        <w:lastRenderedPageBreak/>
        <w:t>Two or three-wheel motor vehicles within scope of Regulation 168/2013</w:t>
      </w:r>
      <w:r w:rsidRPr="00787D53">
        <w:rPr>
          <w:rStyle w:val="FootnoteReference"/>
        </w:rPr>
        <w:footnoteReference w:id="17"/>
      </w:r>
      <w:r w:rsidRPr="00787D53">
        <w:t xml:space="preserve">; </w:t>
      </w:r>
    </w:p>
    <w:p w14:paraId="5FCCCE1D" w14:textId="77777777" w:rsidR="00F229D0" w:rsidRPr="00787D53" w:rsidRDefault="00F229D0" w:rsidP="00F229D0">
      <w:pPr>
        <w:pStyle w:val="Text2"/>
      </w:pPr>
      <w:r w:rsidRPr="00787D53">
        <w:t xml:space="preserve">The following are examples of equipment </w:t>
      </w:r>
      <w:r w:rsidRPr="00787D53">
        <w:rPr>
          <w:b/>
        </w:rPr>
        <w:t>excluded for immunity purposes only</w:t>
      </w:r>
      <w:r w:rsidRPr="00787D53">
        <w:t xml:space="preserve"> from the EMCD: </w:t>
      </w:r>
    </w:p>
    <w:p w14:paraId="4F0C1436" w14:textId="77777777" w:rsidR="00F229D0" w:rsidRPr="00787D53" w:rsidRDefault="00F229D0" w:rsidP="00F229D0">
      <w:pPr>
        <w:pStyle w:val="ListDash2"/>
      </w:pPr>
      <w:r w:rsidRPr="00787D53">
        <w:t>Measuring instruments; Covered by Directive 2014/32/EU</w:t>
      </w:r>
      <w:r w:rsidRPr="00787D53">
        <w:rPr>
          <w:rStyle w:val="FootnoteReference"/>
        </w:rPr>
        <w:footnoteReference w:id="18"/>
      </w:r>
    </w:p>
    <w:p w14:paraId="1D70481E" w14:textId="77777777" w:rsidR="00F229D0" w:rsidRPr="00787D53" w:rsidRDefault="00F229D0" w:rsidP="00F229D0">
      <w:pPr>
        <w:pStyle w:val="ListDash2"/>
      </w:pPr>
      <w:r w:rsidRPr="00787D53">
        <w:t>Non-automatic weighing instruments: Covered by Directive 2014/31/EU</w:t>
      </w:r>
      <w:r w:rsidRPr="00787D53">
        <w:rPr>
          <w:rStyle w:val="FootnoteReference"/>
          <w:vertAlign w:val="baseline"/>
        </w:rPr>
        <w:t xml:space="preserve"> </w:t>
      </w:r>
      <w:r w:rsidRPr="00787D53">
        <w:rPr>
          <w:rStyle w:val="FootnoteReference"/>
        </w:rPr>
        <w:footnoteReference w:id="19"/>
      </w:r>
      <w:r w:rsidRPr="00787D53">
        <w:t>.</w:t>
      </w:r>
    </w:p>
    <w:p w14:paraId="778B5AF8" w14:textId="77777777" w:rsidR="00B4023D" w:rsidRPr="003D55BE" w:rsidRDefault="00B4023D" w:rsidP="00DF1DB6">
      <w:pPr>
        <w:pStyle w:val="Heading3"/>
        <w:numPr>
          <w:ilvl w:val="2"/>
          <w:numId w:val="8"/>
        </w:numPr>
      </w:pPr>
      <w:bookmarkStart w:id="83" w:name="_Ref472091066"/>
      <w:bookmarkStart w:id="84" w:name="_Ref476646534"/>
      <w:bookmarkStart w:id="85" w:name="_Toc494099625"/>
      <w:r w:rsidRPr="003D55BE">
        <w:t xml:space="preserve">Inherently </w:t>
      </w:r>
      <w:bookmarkEnd w:id="66"/>
      <w:bookmarkEnd w:id="67"/>
      <w:r w:rsidRPr="003D55BE">
        <w:t>benign equipment</w:t>
      </w:r>
      <w:bookmarkEnd w:id="68"/>
      <w:bookmarkEnd w:id="69"/>
      <w:bookmarkEnd w:id="70"/>
      <w:bookmarkEnd w:id="83"/>
      <w:bookmarkEnd w:id="84"/>
      <w:bookmarkEnd w:id="85"/>
    </w:p>
    <w:p w14:paraId="382DE583" w14:textId="77777777" w:rsidR="00B4023D" w:rsidRPr="003D55BE" w:rsidRDefault="00B4023D" w:rsidP="00114840">
      <w:pPr>
        <w:pStyle w:val="Text2"/>
      </w:pPr>
      <w:r w:rsidRPr="003D55BE">
        <w:t xml:space="preserve">Equipment which is inherently benign in terms of electromagnetic compatibility is excluded from the scope of the </w:t>
      </w:r>
      <w:r w:rsidR="00732228">
        <w:t>EMCD</w:t>
      </w:r>
      <w:r>
        <w:rPr>
          <w:rStyle w:val="FootnoteReference"/>
        </w:rPr>
        <w:footnoteReference w:id="20"/>
      </w:r>
      <w:r w:rsidRPr="003D55BE">
        <w:t>.</w:t>
      </w:r>
    </w:p>
    <w:p w14:paraId="53CAB186" w14:textId="77777777" w:rsidR="00B4023D" w:rsidRDefault="00B4023D" w:rsidP="00114840">
      <w:pPr>
        <w:pStyle w:val="Text2"/>
      </w:pPr>
      <w:r w:rsidRPr="003D55BE">
        <w:t>Equipment is considered inherently benign in terms of electromagnetic compatibility if</w:t>
      </w:r>
      <w:r w:rsidR="00AA48A1" w:rsidRPr="00AA48A1">
        <w:t xml:space="preserve"> its inherent physical characteristics are such that</w:t>
      </w:r>
      <w:r>
        <w:t>:</w:t>
      </w:r>
    </w:p>
    <w:p w14:paraId="220940D7" w14:textId="77777777" w:rsidR="00B4023D" w:rsidRDefault="00B4023D" w:rsidP="00DF1DB6">
      <w:pPr>
        <w:pStyle w:val="Text2"/>
        <w:numPr>
          <w:ilvl w:val="0"/>
          <w:numId w:val="75"/>
        </w:numPr>
      </w:pPr>
      <w:r w:rsidRPr="003D55BE">
        <w:t>it is incapable of generating or contributing to electromagnetic emissions which exceed a level allowing radio and telecommunications equipment and other equipment to operate as intended</w:t>
      </w:r>
      <w:r w:rsidR="008807F2">
        <w:t>;</w:t>
      </w:r>
      <w:r w:rsidRPr="003D55BE">
        <w:t xml:space="preserve"> and </w:t>
      </w:r>
    </w:p>
    <w:p w14:paraId="580945CE" w14:textId="77777777" w:rsidR="00B4023D" w:rsidRDefault="00B4023D" w:rsidP="00DF1DB6">
      <w:pPr>
        <w:pStyle w:val="Text2"/>
        <w:numPr>
          <w:ilvl w:val="0"/>
          <w:numId w:val="75"/>
        </w:numPr>
      </w:pPr>
      <w:r w:rsidRPr="003D55BE">
        <w:t xml:space="preserve">it will operate without unacceptable degradation in the presence of the electromagnetic disturbance normally present in its intended environment. </w:t>
      </w:r>
    </w:p>
    <w:p w14:paraId="76C7D789" w14:textId="77777777" w:rsidR="00B4023D" w:rsidRPr="003D55BE" w:rsidRDefault="00B4023D" w:rsidP="00114840">
      <w:pPr>
        <w:pStyle w:val="Text2"/>
      </w:pPr>
      <w:r w:rsidRPr="003D55BE">
        <w:t xml:space="preserve">Both conditions </w:t>
      </w:r>
      <w:r>
        <w:t xml:space="preserve">need to </w:t>
      </w:r>
      <w:r w:rsidRPr="003D55BE">
        <w:t xml:space="preserve">be met </w:t>
      </w:r>
      <w:r>
        <w:t xml:space="preserve">in order </w:t>
      </w:r>
      <w:r w:rsidRPr="003D55BE">
        <w:t>to classify equipment as inherently benign.</w:t>
      </w:r>
    </w:p>
    <w:p w14:paraId="6BA48B98" w14:textId="77777777" w:rsidR="00B4023D" w:rsidRPr="003D55BE" w:rsidRDefault="00B4023D" w:rsidP="00114840">
      <w:pPr>
        <w:pStyle w:val="Text2"/>
      </w:pPr>
      <w:r w:rsidRPr="003D55BE">
        <w:t xml:space="preserve">The application of the above enables the exclusion of the following </w:t>
      </w:r>
      <w:r w:rsidR="005E139C">
        <w:t>products</w:t>
      </w:r>
      <w:r w:rsidR="005E139C" w:rsidRPr="003D55BE">
        <w:t xml:space="preserve"> </w:t>
      </w:r>
      <w:r>
        <w:t xml:space="preserve">(not exclusive) </w:t>
      </w:r>
      <w:r w:rsidRPr="003D55BE">
        <w:t xml:space="preserve">from the application of the </w:t>
      </w:r>
      <w:r w:rsidR="00732228">
        <w:t>EMCD</w:t>
      </w:r>
      <w:r w:rsidRPr="003D55BE">
        <w:t xml:space="preserve">, </w:t>
      </w:r>
      <w:r>
        <w:t>provided that</w:t>
      </w:r>
      <w:r w:rsidRPr="003D55BE">
        <w:t xml:space="preserve"> they include no active electronic part</w:t>
      </w:r>
      <w:r>
        <w:t>(s)</w:t>
      </w:r>
      <w:r w:rsidRPr="003D55BE">
        <w:t>:</w:t>
      </w:r>
    </w:p>
    <w:p w14:paraId="228C248E" w14:textId="77777777" w:rsidR="00B4023D" w:rsidRPr="003D55BE" w:rsidRDefault="00B4023D" w:rsidP="00114840">
      <w:pPr>
        <w:pStyle w:val="ListDash3"/>
      </w:pPr>
      <w:r w:rsidRPr="003D55BE">
        <w:t>Cables and cabling</w:t>
      </w:r>
      <w:r w:rsidRPr="003D55BE">
        <w:rPr>
          <w:rStyle w:val="FootnoteReference"/>
        </w:rPr>
        <w:footnoteReference w:id="21"/>
      </w:r>
      <w:r w:rsidRPr="003D55BE">
        <w:t>, cables accessories, considered separately</w:t>
      </w:r>
      <w:r>
        <w:t>;</w:t>
      </w:r>
      <w:r w:rsidRPr="003D55BE">
        <w:t xml:space="preserve">  </w:t>
      </w:r>
    </w:p>
    <w:p w14:paraId="7563296F" w14:textId="77777777" w:rsidR="00B4023D" w:rsidRPr="003D55BE" w:rsidRDefault="00B4023D" w:rsidP="00114840">
      <w:pPr>
        <w:pStyle w:val="ListDash3"/>
      </w:pPr>
      <w:r w:rsidRPr="003D55BE">
        <w:lastRenderedPageBreak/>
        <w:t>Equipment containing only resistive loads without any automatic switching device; e.g. simple domestic heaters with no controls, thermostat, or fan</w:t>
      </w:r>
      <w:r>
        <w:t>;</w:t>
      </w:r>
    </w:p>
    <w:p w14:paraId="78397CF5" w14:textId="77777777" w:rsidR="00B4023D" w:rsidRPr="003D55BE" w:rsidRDefault="00B4023D" w:rsidP="00114840">
      <w:pPr>
        <w:pStyle w:val="ListDash3"/>
      </w:pPr>
      <w:r w:rsidRPr="003D55BE">
        <w:t>Batteries and accumulators (without active electronic circuits)</w:t>
      </w:r>
      <w:r>
        <w:t>;</w:t>
      </w:r>
      <w:r w:rsidRPr="003D55BE">
        <w:t xml:space="preserve"> </w:t>
      </w:r>
    </w:p>
    <w:p w14:paraId="507BCA19" w14:textId="77777777" w:rsidR="00B4023D" w:rsidRPr="003D55BE" w:rsidRDefault="00732228" w:rsidP="00114840">
      <w:pPr>
        <w:pStyle w:val="ListDash3"/>
      </w:pPr>
      <w:r>
        <w:t xml:space="preserve">Corded </w:t>
      </w:r>
      <w:r w:rsidR="00AC65A8">
        <w:t>h</w:t>
      </w:r>
      <w:r w:rsidR="00B4023D" w:rsidRPr="003D55BE">
        <w:t>eadphones, loudspeakers without amplification</w:t>
      </w:r>
      <w:r w:rsidR="00667B31">
        <w:t xml:space="preserve">, guitar inductive sensors </w:t>
      </w:r>
      <w:r w:rsidR="00291CE1">
        <w:t>without active electronic parts</w:t>
      </w:r>
      <w:r w:rsidR="00B4023D">
        <w:t>;</w:t>
      </w:r>
    </w:p>
    <w:p w14:paraId="38050E1A" w14:textId="77777777" w:rsidR="00B4023D" w:rsidRDefault="00B4023D" w:rsidP="00114840">
      <w:pPr>
        <w:pStyle w:val="ListDash3"/>
      </w:pPr>
      <w:r w:rsidRPr="006738EE">
        <w:t>Pocket l</w:t>
      </w:r>
      <w:r w:rsidRPr="00894DD6">
        <w:t>a</w:t>
      </w:r>
      <w:r w:rsidRPr="003D55BE">
        <w:t>mp</w:t>
      </w:r>
      <w:r>
        <w:t>s</w:t>
      </w:r>
      <w:r w:rsidR="00BA5EBF">
        <w:t xml:space="preserve"> (including those containing LEDs)</w:t>
      </w:r>
      <w:r w:rsidRPr="003D55BE">
        <w:t xml:space="preserve"> without active electronic circuits</w:t>
      </w:r>
      <w:r w:rsidR="00AA27A8">
        <w:t>;</w:t>
      </w:r>
      <w:r w:rsidRPr="003D55BE">
        <w:t xml:space="preserve"> </w:t>
      </w:r>
    </w:p>
    <w:p w14:paraId="34FAE04D" w14:textId="77777777" w:rsidR="008807F2" w:rsidRPr="003D55BE" w:rsidRDefault="008807F2" w:rsidP="008807F2">
      <w:pPr>
        <w:pStyle w:val="ListDash3"/>
      </w:pPr>
      <w:r>
        <w:t>I</w:t>
      </w:r>
      <w:r w:rsidRPr="003D55BE">
        <w:t>nduction motors</w:t>
      </w:r>
      <w:r>
        <w:t xml:space="preserve"> without electronic circuits</w:t>
      </w:r>
      <w:r w:rsidRPr="003D55BE">
        <w:t>;</w:t>
      </w:r>
    </w:p>
    <w:p w14:paraId="177BB02F" w14:textId="77777777" w:rsidR="008807F2" w:rsidRPr="003D55BE" w:rsidRDefault="008807F2" w:rsidP="008807F2">
      <w:pPr>
        <w:pStyle w:val="ListDash3"/>
      </w:pPr>
      <w:r w:rsidRPr="003D55BE">
        <w:t>Quartz watches (without additional functions, e.g. radio receivers);</w:t>
      </w:r>
    </w:p>
    <w:p w14:paraId="7F22B61D" w14:textId="77777777" w:rsidR="008807F2" w:rsidRPr="003D55BE" w:rsidRDefault="008807F2" w:rsidP="008807F2">
      <w:pPr>
        <w:pStyle w:val="ListDash3"/>
      </w:pPr>
      <w:r>
        <w:t>Home and building switches which do not contain any active electronic components</w:t>
      </w:r>
      <w:r w:rsidRPr="003D55BE">
        <w:t>;</w:t>
      </w:r>
    </w:p>
    <w:p w14:paraId="71B17BD4" w14:textId="77777777" w:rsidR="008807F2" w:rsidRDefault="008807F2" w:rsidP="008807F2">
      <w:pPr>
        <w:pStyle w:val="ListDash3"/>
      </w:pPr>
      <w:r w:rsidRPr="003D55BE">
        <w:t>Passive antennas</w:t>
      </w:r>
      <w:r>
        <w:t>;</w:t>
      </w:r>
    </w:p>
    <w:p w14:paraId="40E8799D" w14:textId="77777777" w:rsidR="008807F2" w:rsidRDefault="008807F2" w:rsidP="008807F2">
      <w:pPr>
        <w:pStyle w:val="ListDash3"/>
      </w:pPr>
      <w:r>
        <w:t>E</w:t>
      </w:r>
      <w:r w:rsidRPr="008807F2">
        <w:t>lectromagnetic relays without active electronic parts</w:t>
      </w:r>
      <w:r>
        <w:t>;</w:t>
      </w:r>
    </w:p>
    <w:p w14:paraId="318E50C8" w14:textId="77777777" w:rsidR="008807F2" w:rsidRDefault="008807F2" w:rsidP="008807F2">
      <w:pPr>
        <w:pStyle w:val="ListDash3"/>
      </w:pPr>
      <w:r>
        <w:t>E</w:t>
      </w:r>
      <w:r w:rsidRPr="008807F2">
        <w:t>lectromagnetic locks without  active electronic parts</w:t>
      </w:r>
      <w:r>
        <w:t>;</w:t>
      </w:r>
    </w:p>
    <w:p w14:paraId="3BBDCCD7" w14:textId="77777777" w:rsidR="008807F2" w:rsidRPr="003D55BE" w:rsidRDefault="008807F2" w:rsidP="008807F2">
      <w:pPr>
        <w:pStyle w:val="ListDash3"/>
      </w:pPr>
      <w:r>
        <w:t>C</w:t>
      </w:r>
      <w:r w:rsidRPr="008807F2">
        <w:t>athode ray tubes</w:t>
      </w:r>
      <w:r>
        <w:t>;</w:t>
      </w:r>
    </w:p>
    <w:p w14:paraId="7B68392E" w14:textId="77777777" w:rsidR="008807F2" w:rsidRPr="003D55BE" w:rsidRDefault="008807F2" w:rsidP="00DF1DB6">
      <w:pPr>
        <w:pStyle w:val="ListDash3"/>
        <w:numPr>
          <w:ilvl w:val="0"/>
          <w:numId w:val="0"/>
        </w:numPr>
        <w:ind w:left="2199"/>
      </w:pPr>
    </w:p>
    <w:p w14:paraId="68669B2F" w14:textId="77777777" w:rsidR="00B4023D" w:rsidRPr="003D55BE" w:rsidRDefault="00B4023D" w:rsidP="00114840">
      <w:pPr>
        <w:pStyle w:val="ListDash3"/>
        <w:tabs>
          <w:tab w:val="num" w:pos="1570"/>
        </w:tabs>
        <w:ind w:left="2070" w:hanging="284"/>
      </w:pPr>
      <w:bookmarkStart w:id="86" w:name="_Benign_equipment"/>
      <w:bookmarkEnd w:id="86"/>
      <w:r w:rsidRPr="003D55BE">
        <w:t>Protection equipment which only produce</w:t>
      </w:r>
      <w:r>
        <w:t>s</w:t>
      </w:r>
      <w:r w:rsidRPr="003D55BE">
        <w:t xml:space="preserve"> transitory disturbances of short duration</w:t>
      </w:r>
      <w:r w:rsidRPr="003D55BE">
        <w:rPr>
          <w:b/>
        </w:rPr>
        <w:t xml:space="preserve"> </w:t>
      </w:r>
      <w:r w:rsidRPr="003D55BE">
        <w:t xml:space="preserve">during the clearing of a short-circuit fault or an abnormal situation in a circuit and which do not include active electronic components, such as fuses </w:t>
      </w:r>
      <w:r w:rsidRPr="00D82E32">
        <w:t>and circuit breakers</w:t>
      </w:r>
      <w:r w:rsidRPr="003D55BE">
        <w:t xml:space="preserve"> without active electronic parts or active components</w:t>
      </w:r>
      <w:r>
        <w:t xml:space="preserve">; </w:t>
      </w:r>
    </w:p>
    <w:p w14:paraId="435C557B" w14:textId="77777777" w:rsidR="00B4023D" w:rsidRDefault="00B4023D" w:rsidP="00114840">
      <w:pPr>
        <w:pStyle w:val="ListDash3"/>
        <w:tabs>
          <w:tab w:val="num" w:pos="1570"/>
        </w:tabs>
        <w:ind w:left="2070" w:hanging="284"/>
      </w:pPr>
      <w:r w:rsidRPr="003D55BE">
        <w:t>High voltage types of equipment in which possible sources of disturbances are due only to localised insulation stresses which may be the result of the ageing process and are under the control of other technical measures included in non-EMC product standards, and which do not include active electronic components.</w:t>
      </w:r>
      <w:r w:rsidRPr="003D55BE">
        <w:tab/>
      </w:r>
    </w:p>
    <w:p w14:paraId="48482FBE" w14:textId="77777777" w:rsidR="00B4023D" w:rsidRPr="003D55BE" w:rsidRDefault="00B4023D" w:rsidP="00114840">
      <w:pPr>
        <w:pStyle w:val="ListDash3"/>
        <w:numPr>
          <w:ilvl w:val="0"/>
          <w:numId w:val="0"/>
        </w:numPr>
        <w:ind w:left="3448"/>
      </w:pPr>
      <w:r w:rsidRPr="003D55BE">
        <w:t>Illustrative examples:</w:t>
      </w:r>
    </w:p>
    <w:p w14:paraId="145C609F" w14:textId="77777777" w:rsidR="00B4023D" w:rsidRPr="003D55BE" w:rsidRDefault="00B4023D" w:rsidP="006738EE">
      <w:pPr>
        <w:pStyle w:val="ListDash3"/>
        <w:numPr>
          <w:ilvl w:val="0"/>
          <w:numId w:val="73"/>
        </w:numPr>
      </w:pPr>
      <w:r w:rsidRPr="003D55BE">
        <w:t>High voltage inductors;</w:t>
      </w:r>
    </w:p>
    <w:p w14:paraId="36F36A03" w14:textId="77777777" w:rsidR="00B4023D" w:rsidRPr="003D55BE" w:rsidRDefault="00B4023D" w:rsidP="006738EE">
      <w:pPr>
        <w:pStyle w:val="ListDash3"/>
        <w:numPr>
          <w:ilvl w:val="0"/>
          <w:numId w:val="73"/>
        </w:numPr>
      </w:pPr>
      <w:r w:rsidRPr="003D55BE">
        <w:t>High voltage transformers.</w:t>
      </w:r>
    </w:p>
    <w:p w14:paraId="3336BC0C" w14:textId="77777777" w:rsidR="005A4F27" w:rsidRPr="006738EE" w:rsidRDefault="00AA48A1" w:rsidP="00AA48A1">
      <w:pPr>
        <w:pStyle w:val="ListDash3"/>
        <w:numPr>
          <w:ilvl w:val="0"/>
          <w:numId w:val="0"/>
        </w:numPr>
        <w:ind w:left="720"/>
        <w:rPr>
          <w:highlight w:val="yellow"/>
        </w:rPr>
      </w:pPr>
      <w:r w:rsidRPr="006738EE">
        <w:t xml:space="preserve">If the product under assessment is not included in the list of examples above and </w:t>
      </w:r>
      <w:r w:rsidR="00D419FF" w:rsidRPr="006738EE">
        <w:t xml:space="preserve">the EMC assessment establishes that the apparatus concerned is inherently </w:t>
      </w:r>
      <w:r w:rsidR="00D419FF" w:rsidRPr="006738EE">
        <w:lastRenderedPageBreak/>
        <w:t>benign in terms of electromagnetic compatibility (both for emission and immunity) according to Article 2</w:t>
      </w:r>
      <w:r w:rsidR="008807F2">
        <w:t>.</w:t>
      </w:r>
      <w:r w:rsidR="00D419FF" w:rsidRPr="006738EE">
        <w:t>2</w:t>
      </w:r>
      <w:r w:rsidR="008807F2">
        <w:t>.</w:t>
      </w:r>
      <w:r w:rsidR="00D419FF" w:rsidRPr="006738EE">
        <w:t xml:space="preserve">d, the </w:t>
      </w:r>
      <w:r w:rsidR="003D7004" w:rsidRPr="006738EE">
        <w:t xml:space="preserve">EMCD </w:t>
      </w:r>
      <w:r w:rsidR="00AC65A8" w:rsidRPr="006738EE">
        <w:t>shall not apply.</w:t>
      </w:r>
      <w:r w:rsidR="00D419FF" w:rsidRPr="006738EE">
        <w:t xml:space="preserve"> However, it is recommended to document the results of the assessment and its conclusion.</w:t>
      </w:r>
      <w:r w:rsidR="00D30F33" w:rsidRPr="006738EE">
        <w:t xml:space="preserve"> </w:t>
      </w:r>
    </w:p>
    <w:p w14:paraId="55D8F2B9" w14:textId="77777777" w:rsidR="005A4F27" w:rsidRPr="00063798" w:rsidRDefault="00063798" w:rsidP="006738EE">
      <w:pPr>
        <w:pStyle w:val="Heading3"/>
        <w:numPr>
          <w:ilvl w:val="2"/>
          <w:numId w:val="8"/>
        </w:numPr>
        <w:rPr>
          <w:lang w:val="sv-SE"/>
        </w:rPr>
      </w:pPr>
      <w:r w:rsidRPr="006738EE">
        <w:t xml:space="preserve"> </w:t>
      </w:r>
      <w:bookmarkStart w:id="87" w:name="_Ref476310167"/>
      <w:bookmarkStart w:id="88" w:name="_Toc494099626"/>
      <w:r w:rsidR="005A4F27" w:rsidRPr="00063798">
        <w:rPr>
          <w:lang w:val="sv-SE"/>
        </w:rPr>
        <w:t>Custom built evaluation kits</w:t>
      </w:r>
      <w:bookmarkEnd w:id="87"/>
      <w:bookmarkEnd w:id="88"/>
    </w:p>
    <w:p w14:paraId="7EE47F4A" w14:textId="77777777" w:rsidR="0032505A" w:rsidRPr="00C25E4F" w:rsidRDefault="0032505A" w:rsidP="0032505A">
      <w:pPr>
        <w:ind w:left="720"/>
        <w:rPr>
          <w:lang w:val="en-US"/>
        </w:rPr>
      </w:pPr>
      <w:r>
        <w:rPr>
          <w:lang w:val="en-US"/>
        </w:rPr>
        <w:t>EMCD</w:t>
      </w:r>
      <w:r w:rsidRPr="00C25E4F">
        <w:rPr>
          <w:lang w:val="en-US"/>
        </w:rPr>
        <w:t xml:space="preserve"> introduce</w:t>
      </w:r>
      <w:r>
        <w:rPr>
          <w:lang w:val="en-US"/>
        </w:rPr>
        <w:t>s</w:t>
      </w:r>
      <w:r w:rsidRPr="00C25E4F">
        <w:rPr>
          <w:lang w:val="en-US"/>
        </w:rPr>
        <w:t xml:space="preserve"> an exemption for the custom built evaluation kits destined for professionals to be used solely at research and development facilities for such purposes</w:t>
      </w:r>
      <w:r>
        <w:rPr>
          <w:lang w:val="en-US"/>
        </w:rPr>
        <w:t xml:space="preserve"> (Article 2.2.e of the EMCD)</w:t>
      </w:r>
      <w:r w:rsidRPr="00C25E4F">
        <w:rPr>
          <w:lang w:val="en-US"/>
        </w:rPr>
        <w:t xml:space="preserve">. </w:t>
      </w:r>
    </w:p>
    <w:p w14:paraId="1EF44327" w14:textId="77777777" w:rsidR="0032505A" w:rsidRDefault="0032505A" w:rsidP="006738EE">
      <w:pPr>
        <w:spacing w:after="0"/>
        <w:ind w:left="720"/>
        <w:jc w:val="left"/>
        <w:rPr>
          <w:lang w:val="en-US"/>
        </w:rPr>
      </w:pPr>
      <w:r w:rsidRPr="00C25E4F">
        <w:rPr>
          <w:lang w:val="en-US"/>
        </w:rPr>
        <w:t>The exemption includes several elements and only if the products fulfil all the elements they can be exempted</w:t>
      </w:r>
      <w:r>
        <w:rPr>
          <w:lang w:val="en-US"/>
        </w:rPr>
        <w:t xml:space="preserve">, on the basis of Article 2.2.e of the EMCD, </w:t>
      </w:r>
      <w:r w:rsidRPr="00C25E4F">
        <w:rPr>
          <w:lang w:val="en-US"/>
        </w:rPr>
        <w:t xml:space="preserve">from the scope of the </w:t>
      </w:r>
      <w:r>
        <w:rPr>
          <w:lang w:val="en-US"/>
        </w:rPr>
        <w:t>EMCD</w:t>
      </w:r>
      <w:r w:rsidRPr="00C25E4F">
        <w:rPr>
          <w:lang w:val="en-US"/>
        </w:rPr>
        <w:t>:</w:t>
      </w:r>
    </w:p>
    <w:p w14:paraId="1BC10005" w14:textId="77777777" w:rsidR="001C5F35" w:rsidRPr="00C25E4F" w:rsidRDefault="001C5F35" w:rsidP="006738EE">
      <w:pPr>
        <w:spacing w:after="0"/>
        <w:jc w:val="left"/>
        <w:rPr>
          <w:lang w:val="en-US"/>
        </w:rPr>
      </w:pPr>
    </w:p>
    <w:p w14:paraId="562A72EB" w14:textId="77777777" w:rsidR="0032505A" w:rsidRPr="00C25E4F" w:rsidRDefault="0032505A" w:rsidP="0032505A">
      <w:pPr>
        <w:numPr>
          <w:ilvl w:val="0"/>
          <w:numId w:val="70"/>
        </w:numPr>
        <w:autoSpaceDE w:val="0"/>
        <w:autoSpaceDN w:val="0"/>
        <w:adjustRightInd w:val="0"/>
        <w:spacing w:after="120"/>
        <w:rPr>
          <w:b/>
          <w:color w:val="000000"/>
          <w:szCs w:val="24"/>
          <w:lang w:val="en-US"/>
        </w:rPr>
      </w:pPr>
      <w:r w:rsidRPr="00C25E4F">
        <w:rPr>
          <w:b/>
          <w:color w:val="000000"/>
          <w:szCs w:val="24"/>
          <w:lang w:val="en-US"/>
        </w:rPr>
        <w:t>Custom-built</w:t>
      </w:r>
    </w:p>
    <w:p w14:paraId="35877691" w14:textId="77777777" w:rsidR="0032505A" w:rsidRPr="009926B8" w:rsidRDefault="0032505A" w:rsidP="0032505A">
      <w:pPr>
        <w:pStyle w:val="ListParagraph"/>
        <w:numPr>
          <w:ilvl w:val="0"/>
          <w:numId w:val="71"/>
        </w:numPr>
        <w:tabs>
          <w:tab w:val="left" w:pos="426"/>
        </w:tabs>
        <w:spacing w:after="120"/>
        <w:ind w:left="1134" w:hanging="215"/>
        <w:contextualSpacing/>
        <w:rPr>
          <w:rFonts w:eastAsia="Times New Roman"/>
        </w:rPr>
      </w:pPr>
      <w:r w:rsidRPr="009926B8">
        <w:rPr>
          <w:rFonts w:eastAsia="Times New Roman"/>
        </w:rPr>
        <w:t>A kit that has been built on the basis of a specific request from a specific customer or from a group of customers involved in a joint research and development project as for all or certain characteristics of the evaluation kit</w:t>
      </w:r>
    </w:p>
    <w:p w14:paraId="28DC604F" w14:textId="77777777" w:rsidR="0032505A" w:rsidRPr="009926B8" w:rsidRDefault="0032505A" w:rsidP="0032505A">
      <w:pPr>
        <w:tabs>
          <w:tab w:val="left" w:pos="426"/>
        </w:tabs>
        <w:spacing w:after="120"/>
        <w:ind w:left="1134"/>
        <w:contextualSpacing/>
      </w:pPr>
      <w:r w:rsidRPr="009926B8">
        <w:t>OR</w:t>
      </w:r>
    </w:p>
    <w:p w14:paraId="2967830E" w14:textId="77777777" w:rsidR="0032505A" w:rsidRPr="009926B8" w:rsidRDefault="0032505A" w:rsidP="0032505A">
      <w:pPr>
        <w:pStyle w:val="ListParagraph"/>
        <w:numPr>
          <w:ilvl w:val="0"/>
          <w:numId w:val="71"/>
        </w:numPr>
        <w:tabs>
          <w:tab w:val="left" w:pos="426"/>
        </w:tabs>
        <w:spacing w:after="120"/>
        <w:ind w:left="1134" w:hanging="215"/>
        <w:contextualSpacing/>
        <w:rPr>
          <w:rFonts w:eastAsia="Times New Roman"/>
        </w:rPr>
      </w:pPr>
      <w:r w:rsidRPr="009926B8">
        <w:rPr>
          <w:rFonts w:eastAsia="Times New Roman"/>
        </w:rPr>
        <w:t>A kit that has been built for the specific requirements of a specific customer or a group of customers involved in a joint research and development project as for all or certain characteristics of the evaluation kit.</w:t>
      </w:r>
    </w:p>
    <w:p w14:paraId="031B6716" w14:textId="77777777" w:rsidR="0032505A" w:rsidRPr="009926B8" w:rsidRDefault="0032505A" w:rsidP="0032505A">
      <w:pPr>
        <w:spacing w:after="120"/>
        <w:ind w:left="709"/>
      </w:pPr>
      <w:r w:rsidRPr="009926B8">
        <w:t xml:space="preserve">The unique design and characteristics of the kit makes it solely suitable for that research and development project.    </w:t>
      </w:r>
    </w:p>
    <w:p w14:paraId="4D4E76E8" w14:textId="77777777" w:rsidR="0032505A" w:rsidRPr="009926B8" w:rsidRDefault="0032505A" w:rsidP="0032505A">
      <w:pPr>
        <w:spacing w:after="120"/>
        <w:ind w:left="709"/>
      </w:pPr>
      <w:r w:rsidRPr="009926B8">
        <w:t>If that evaluation kit is later on provided on a regular basis or once the kit is not used for that joint research and development project purpose, it can no longer be considered a custom-built evaluation kit.</w:t>
      </w:r>
    </w:p>
    <w:p w14:paraId="563479CC" w14:textId="77777777" w:rsidR="0032505A" w:rsidRPr="009926B8" w:rsidRDefault="0032505A" w:rsidP="0032505A">
      <w:pPr>
        <w:numPr>
          <w:ilvl w:val="0"/>
          <w:numId w:val="70"/>
        </w:numPr>
        <w:autoSpaceDE w:val="0"/>
        <w:autoSpaceDN w:val="0"/>
        <w:adjustRightInd w:val="0"/>
        <w:spacing w:after="120"/>
        <w:rPr>
          <w:b/>
          <w:color w:val="000000"/>
          <w:szCs w:val="24"/>
          <w:lang w:val="en-US"/>
        </w:rPr>
      </w:pPr>
      <w:r w:rsidRPr="009926B8">
        <w:rPr>
          <w:b/>
          <w:color w:val="000000"/>
          <w:szCs w:val="24"/>
          <w:lang w:val="en-US"/>
        </w:rPr>
        <w:t>Evaluation kits</w:t>
      </w:r>
    </w:p>
    <w:p w14:paraId="36317DF2" w14:textId="77777777" w:rsidR="0032505A" w:rsidRPr="009926B8" w:rsidRDefault="0032505A" w:rsidP="0032505A">
      <w:pPr>
        <w:autoSpaceDE w:val="0"/>
        <w:autoSpaceDN w:val="0"/>
        <w:adjustRightInd w:val="0"/>
        <w:spacing w:after="120"/>
        <w:ind w:left="720"/>
        <w:rPr>
          <w:color w:val="000000"/>
          <w:szCs w:val="24"/>
          <w:lang w:val="en-US"/>
        </w:rPr>
      </w:pPr>
      <w:r w:rsidRPr="009926B8">
        <w:rPr>
          <w:color w:val="000000"/>
          <w:szCs w:val="24"/>
          <w:lang w:val="en-US"/>
        </w:rPr>
        <w:t>A printed circuit board with an integrated circuit and support components to produce a working circuit for evaluation and development.</w:t>
      </w:r>
    </w:p>
    <w:p w14:paraId="23B989E7" w14:textId="77777777" w:rsidR="0032505A" w:rsidRPr="009926B8" w:rsidRDefault="0032505A" w:rsidP="0032505A">
      <w:pPr>
        <w:numPr>
          <w:ilvl w:val="0"/>
          <w:numId w:val="70"/>
        </w:numPr>
        <w:autoSpaceDE w:val="0"/>
        <w:autoSpaceDN w:val="0"/>
        <w:adjustRightInd w:val="0"/>
        <w:spacing w:after="120"/>
        <w:rPr>
          <w:b/>
          <w:lang w:val="en-US"/>
        </w:rPr>
      </w:pPr>
      <w:r w:rsidRPr="009926B8">
        <w:rPr>
          <w:b/>
          <w:color w:val="000000"/>
          <w:szCs w:val="24"/>
          <w:lang w:val="en-US"/>
        </w:rPr>
        <w:t xml:space="preserve">Destined for professionals (customers), to be used solely at research and development </w:t>
      </w:r>
      <w:r w:rsidRPr="009926B8">
        <w:rPr>
          <w:b/>
          <w:lang w:val="en-US"/>
        </w:rPr>
        <w:t>facilities</w:t>
      </w:r>
    </w:p>
    <w:p w14:paraId="1FEC265B" w14:textId="77777777" w:rsidR="0032505A" w:rsidRPr="009926B8" w:rsidRDefault="0032505A" w:rsidP="0032505A">
      <w:pPr>
        <w:autoSpaceDE w:val="0"/>
        <w:autoSpaceDN w:val="0"/>
        <w:adjustRightInd w:val="0"/>
        <w:spacing w:after="120"/>
        <w:ind w:left="720"/>
        <w:rPr>
          <w:b/>
          <w:color w:val="000000"/>
          <w:szCs w:val="24"/>
          <w:lang w:val="en-US"/>
        </w:rPr>
      </w:pPr>
      <w:r w:rsidRPr="009926B8">
        <w:rPr>
          <w:color w:val="000000"/>
          <w:szCs w:val="24"/>
          <w:lang w:val="en-US"/>
        </w:rPr>
        <w:t>Research and development facilities meaning public or private research and development bodies.</w:t>
      </w:r>
    </w:p>
    <w:p w14:paraId="418836D1" w14:textId="77777777" w:rsidR="0032505A" w:rsidRPr="009926B8" w:rsidRDefault="0032505A" w:rsidP="0032505A">
      <w:pPr>
        <w:numPr>
          <w:ilvl w:val="0"/>
          <w:numId w:val="70"/>
        </w:numPr>
        <w:autoSpaceDE w:val="0"/>
        <w:autoSpaceDN w:val="0"/>
        <w:adjustRightInd w:val="0"/>
        <w:spacing w:after="120"/>
        <w:rPr>
          <w:b/>
          <w:color w:val="000000"/>
          <w:szCs w:val="24"/>
          <w:lang w:val="en-US"/>
        </w:rPr>
      </w:pPr>
      <w:r w:rsidRPr="009926B8">
        <w:rPr>
          <w:b/>
          <w:color w:val="000000"/>
          <w:szCs w:val="24"/>
          <w:lang w:val="en-US"/>
        </w:rPr>
        <w:t>For research and development purposes</w:t>
      </w:r>
    </w:p>
    <w:p w14:paraId="21ABCDE3" w14:textId="77777777" w:rsidR="0032505A" w:rsidRPr="009926B8" w:rsidRDefault="0032505A" w:rsidP="0032505A">
      <w:pPr>
        <w:autoSpaceDE w:val="0"/>
        <w:autoSpaceDN w:val="0"/>
        <w:adjustRightInd w:val="0"/>
        <w:spacing w:after="120"/>
        <w:ind w:left="720"/>
        <w:rPr>
          <w:color w:val="000000"/>
          <w:szCs w:val="24"/>
          <w:lang w:val="en-US"/>
        </w:rPr>
      </w:pPr>
      <w:r w:rsidRPr="009926B8">
        <w:rPr>
          <w:color w:val="000000"/>
          <w:szCs w:val="24"/>
          <w:lang w:val="en-US"/>
        </w:rPr>
        <w:t>Evaluation kits to be used in testing for further development/ improvement of the function of the equipment under research and development.</w:t>
      </w:r>
    </w:p>
    <w:p w14:paraId="57064EC3" w14:textId="77777777" w:rsidR="0032505A" w:rsidRPr="009926B8" w:rsidRDefault="0032505A" w:rsidP="0032505A">
      <w:pPr>
        <w:ind w:left="357"/>
        <w:rPr>
          <w:b/>
          <w:lang w:val="en-US"/>
        </w:rPr>
      </w:pPr>
      <w:r w:rsidRPr="009926B8">
        <w:rPr>
          <w:b/>
          <w:lang w:val="en-US"/>
        </w:rPr>
        <w:t>Non-exhaustive list of examples of evaluation kits that do not benefit from this exemption (even if there is a possibility for the user to adapt it to his specific needs or to build it himself):</w:t>
      </w:r>
    </w:p>
    <w:p w14:paraId="28086BC1" w14:textId="77777777" w:rsidR="0032505A" w:rsidRPr="009926B8" w:rsidRDefault="0032505A" w:rsidP="0032505A">
      <w:pPr>
        <w:pStyle w:val="Default"/>
        <w:numPr>
          <w:ilvl w:val="0"/>
          <w:numId w:val="70"/>
        </w:numPr>
        <w:spacing w:after="120"/>
        <w:ind w:left="714" w:hanging="357"/>
        <w:jc w:val="both"/>
        <w:rPr>
          <w:rFonts w:ascii="Times New Roman" w:eastAsia="Times New Roman" w:hAnsi="Times New Roman" w:cs="Times New Roman"/>
          <w:color w:val="auto"/>
          <w:szCs w:val="20"/>
          <w:lang w:val="en-GB" w:eastAsia="en-US"/>
        </w:rPr>
      </w:pPr>
      <w:r w:rsidRPr="009926B8">
        <w:rPr>
          <w:rFonts w:ascii="Times New Roman" w:eastAsia="Times New Roman" w:hAnsi="Times New Roman" w:cs="Times New Roman"/>
          <w:color w:val="auto"/>
          <w:szCs w:val="20"/>
          <w:lang w:val="en-GB" w:eastAsia="en-US"/>
        </w:rPr>
        <w:lastRenderedPageBreak/>
        <w:t>All devices/equipment used on a regular basis (such as laboratory equipment) to perform tests for the purposes of research and development or for other applications such as to demonstrate the conformity or quality of a product.</w:t>
      </w:r>
    </w:p>
    <w:p w14:paraId="661A8794" w14:textId="77777777" w:rsidR="0032505A" w:rsidRPr="009926B8" w:rsidRDefault="0032505A" w:rsidP="0032505A">
      <w:pPr>
        <w:pStyle w:val="Default"/>
        <w:numPr>
          <w:ilvl w:val="0"/>
          <w:numId w:val="70"/>
        </w:numPr>
        <w:spacing w:after="120"/>
        <w:ind w:left="714" w:hanging="357"/>
        <w:jc w:val="both"/>
        <w:rPr>
          <w:rFonts w:ascii="Times New Roman" w:eastAsia="Times New Roman" w:hAnsi="Times New Roman" w:cs="Times New Roman"/>
          <w:color w:val="auto"/>
          <w:szCs w:val="20"/>
          <w:lang w:val="en-GB" w:eastAsia="en-US"/>
        </w:rPr>
      </w:pPr>
      <w:r w:rsidRPr="009926B8">
        <w:rPr>
          <w:rFonts w:ascii="Times New Roman" w:eastAsiaTheme="minorHAnsi" w:hAnsi="Times New Roman" w:cs="Times New Roman"/>
          <w:color w:val="auto"/>
          <w:lang w:val="en-GB" w:eastAsia="en-US"/>
        </w:rPr>
        <w:t>Evaluation equipment for users in general in R&amp;D departments (in this case, the equipment is always the same and is not "custom built").</w:t>
      </w:r>
    </w:p>
    <w:p w14:paraId="22D02903" w14:textId="77777777" w:rsidR="0032505A" w:rsidRPr="00C25E4F" w:rsidRDefault="0032505A" w:rsidP="0032505A">
      <w:pPr>
        <w:autoSpaceDE w:val="0"/>
        <w:autoSpaceDN w:val="0"/>
        <w:adjustRightInd w:val="0"/>
        <w:spacing w:after="120"/>
        <w:rPr>
          <w:color w:val="000000"/>
          <w:szCs w:val="24"/>
          <w:lang w:val="en-US"/>
        </w:rPr>
      </w:pPr>
    </w:p>
    <w:p w14:paraId="26C20F50" w14:textId="77777777" w:rsidR="00F86DBB" w:rsidRPr="0032505A" w:rsidRDefault="00F86DBB" w:rsidP="00AA48A1">
      <w:pPr>
        <w:pStyle w:val="ListDash3"/>
        <w:numPr>
          <w:ilvl w:val="0"/>
          <w:numId w:val="0"/>
        </w:numPr>
        <w:ind w:left="720"/>
        <w:rPr>
          <w:lang w:val="en-US"/>
        </w:rPr>
      </w:pPr>
    </w:p>
    <w:p w14:paraId="7DD244E1" w14:textId="77777777" w:rsidR="00B4023D" w:rsidRPr="003D55BE" w:rsidRDefault="00B4023D" w:rsidP="009926B8">
      <w:pPr>
        <w:pStyle w:val="Heading3"/>
        <w:numPr>
          <w:ilvl w:val="2"/>
          <w:numId w:val="8"/>
        </w:numPr>
      </w:pPr>
      <w:bookmarkStart w:id="89" w:name="_Ref97633580"/>
      <w:bookmarkStart w:id="90" w:name="_Toc119215238"/>
      <w:bookmarkStart w:id="91" w:name="_Toc124565121"/>
      <w:bookmarkStart w:id="92" w:name="_Toc148436746"/>
      <w:bookmarkStart w:id="93" w:name="_Toc494099627"/>
      <w:r w:rsidRPr="003D55BE">
        <w:t>Classification as apparatus or fixed installation</w:t>
      </w:r>
      <w:bookmarkEnd w:id="89"/>
      <w:bookmarkEnd w:id="90"/>
      <w:bookmarkEnd w:id="91"/>
      <w:bookmarkEnd w:id="92"/>
      <w:bookmarkEnd w:id="93"/>
    </w:p>
    <w:p w14:paraId="06A95D42" w14:textId="77777777" w:rsidR="00B4023D" w:rsidRPr="00955B9C" w:rsidRDefault="00B4023D" w:rsidP="00202962">
      <w:pPr>
        <w:rPr>
          <w:b/>
        </w:rPr>
      </w:pPr>
      <w:r w:rsidRPr="003D55BE">
        <w:t xml:space="preserve">The </w:t>
      </w:r>
      <w:r w:rsidR="00732228">
        <w:t>EMCD</w:t>
      </w:r>
      <w:r w:rsidRPr="003D55BE">
        <w:t xml:space="preserve"> defines equipment as any apparatus or fixed installation. As there are separate provisions for apparatus and fixed installations, it is important that the correct category of equipment </w:t>
      </w:r>
      <w:r w:rsidR="00E24C40">
        <w:t xml:space="preserve">will </w:t>
      </w:r>
      <w:r>
        <w:t>be</w:t>
      </w:r>
      <w:r w:rsidRPr="003D55BE">
        <w:t xml:space="preserve"> </w:t>
      </w:r>
      <w:r>
        <w:t>identified</w:t>
      </w:r>
      <w:r w:rsidR="00E704B9">
        <w:t>.</w:t>
      </w:r>
    </w:p>
    <w:p w14:paraId="2A6B67A6" w14:textId="77777777" w:rsidR="00B4023D" w:rsidRPr="00283FE6" w:rsidRDefault="00B4023D" w:rsidP="00283FE6">
      <w:pPr>
        <w:rPr>
          <w:b/>
        </w:rPr>
      </w:pPr>
      <w:bookmarkStart w:id="94" w:name="_Toc160355890"/>
      <w:bookmarkStart w:id="95" w:name="_Toc423079818"/>
      <w:r w:rsidRPr="00283FE6">
        <w:rPr>
          <w:b/>
        </w:rPr>
        <w:t>Flowchart 2 - Classification as apparatus</w:t>
      </w:r>
      <w:bookmarkEnd w:id="94"/>
      <w:bookmarkEnd w:id="95"/>
      <w:r w:rsidRPr="00283FE6">
        <w:rPr>
          <w:b/>
        </w:rPr>
        <w:t xml:space="preserve"> </w:t>
      </w:r>
    </w:p>
    <w:p w14:paraId="75740765" w14:textId="77777777" w:rsidR="00B4023D" w:rsidRDefault="001B7D47" w:rsidP="00114840">
      <w:pPr>
        <w:keepNext/>
      </w:pPr>
      <w:r>
        <w:rPr>
          <w:noProof/>
          <w:lang w:eastAsia="en-GB"/>
        </w:rPr>
        <w:drawing>
          <wp:inline distT="0" distB="0" distL="0" distR="0" wp14:anchorId="3CDDE695" wp14:editId="27E3AA23">
            <wp:extent cx="5972175" cy="4029075"/>
            <wp:effectExtent l="0" t="0" r="9525" b="9525"/>
            <wp:docPr id="4"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2175" cy="4029075"/>
                    </a:xfrm>
                    <a:prstGeom prst="rect">
                      <a:avLst/>
                    </a:prstGeom>
                    <a:noFill/>
                    <a:ln>
                      <a:noFill/>
                    </a:ln>
                  </pic:spPr>
                </pic:pic>
              </a:graphicData>
            </a:graphic>
          </wp:inline>
        </w:drawing>
      </w:r>
    </w:p>
    <w:p w14:paraId="7F4CA174" w14:textId="77777777" w:rsidR="00B4023D" w:rsidRPr="003D55BE" w:rsidRDefault="00B4023D" w:rsidP="00114840"/>
    <w:p w14:paraId="39DAD168" w14:textId="77777777" w:rsidR="00B4023D" w:rsidRPr="003D55BE" w:rsidRDefault="00B4023D" w:rsidP="009926B8">
      <w:pPr>
        <w:pStyle w:val="Heading2"/>
        <w:numPr>
          <w:ilvl w:val="1"/>
          <w:numId w:val="8"/>
        </w:numPr>
        <w:spacing w:before="180" w:after="60"/>
        <w:ind w:left="1200" w:hanging="720"/>
      </w:pPr>
      <w:bookmarkStart w:id="96" w:name="_Ref97634454"/>
      <w:bookmarkStart w:id="97" w:name="_Toc119215239"/>
      <w:bookmarkStart w:id="98" w:name="_Toc124565122"/>
      <w:bookmarkStart w:id="99" w:name="_Toc148436747"/>
      <w:bookmarkStart w:id="100" w:name="_Toc494099628"/>
      <w:r w:rsidRPr="003D55BE">
        <w:t xml:space="preserve">Defining the scope </w:t>
      </w:r>
      <w:r>
        <w:t>o</w:t>
      </w:r>
      <w:r w:rsidRPr="003D55BE">
        <w:t>f apparatus</w:t>
      </w:r>
      <w:bookmarkEnd w:id="96"/>
      <w:bookmarkEnd w:id="97"/>
      <w:bookmarkEnd w:id="98"/>
      <w:bookmarkEnd w:id="99"/>
      <w:bookmarkEnd w:id="100"/>
    </w:p>
    <w:p w14:paraId="1AA05CC6" w14:textId="77777777" w:rsidR="00B4023D" w:rsidRDefault="00B4023D" w:rsidP="00114840">
      <w:pPr>
        <w:pStyle w:val="Text2"/>
      </w:pPr>
      <w:r>
        <w:t>T</w:t>
      </w:r>
      <w:r w:rsidRPr="003D55BE">
        <w:t xml:space="preserve">he </w:t>
      </w:r>
      <w:r w:rsidR="00732228">
        <w:t>EMCD</w:t>
      </w:r>
      <w:r>
        <w:rPr>
          <w:rStyle w:val="FootnoteReference"/>
        </w:rPr>
        <w:footnoteReference w:id="22"/>
      </w:r>
      <w:r w:rsidRPr="003D55BE">
        <w:t xml:space="preserve"> defines "</w:t>
      </w:r>
      <w:r>
        <w:t>a</w:t>
      </w:r>
      <w:r w:rsidRPr="003D55BE">
        <w:t xml:space="preserve">pparatus" </w:t>
      </w:r>
      <w:r>
        <w:t>as</w:t>
      </w:r>
      <w:r w:rsidRPr="003D55BE">
        <w:t xml:space="preserve"> any </w:t>
      </w:r>
      <w:r>
        <w:t>finished appliance</w:t>
      </w:r>
      <w:r w:rsidRPr="003D55BE">
        <w:t xml:space="preserve">, or </w:t>
      </w:r>
      <w:r>
        <w:t>combination thereof</w:t>
      </w:r>
      <w:r w:rsidRPr="003D55BE">
        <w:t xml:space="preserve"> made available </w:t>
      </w:r>
      <w:r>
        <w:t xml:space="preserve">(i.e. </w:t>
      </w:r>
      <w:r w:rsidR="009D510A">
        <w:t>making available</w:t>
      </w:r>
      <w:r w:rsidR="003D7004">
        <w:t>)</w:t>
      </w:r>
      <w:r w:rsidR="009D510A">
        <w:t xml:space="preserve"> </w:t>
      </w:r>
      <w:r w:rsidR="003D7004">
        <w:t>on the market</w:t>
      </w:r>
      <w:r>
        <w:t xml:space="preserve"> </w:t>
      </w:r>
      <w:r w:rsidRPr="003D55BE">
        <w:lastRenderedPageBreak/>
        <w:t>as a single functional unit</w:t>
      </w:r>
      <w:r>
        <w:rPr>
          <w:rStyle w:val="FootnoteReference"/>
        </w:rPr>
        <w:footnoteReference w:id="23"/>
      </w:r>
      <w:r w:rsidRPr="003D55BE">
        <w:t xml:space="preserve">, intended for the end-user, and liable to generate electromagnetic disturbance, or the performance of which is liable to be affected by such </w:t>
      </w:r>
      <w:r>
        <w:t xml:space="preserve">a </w:t>
      </w:r>
      <w:r w:rsidRPr="003D55BE">
        <w:t xml:space="preserve">disturbance. </w:t>
      </w:r>
    </w:p>
    <w:p w14:paraId="1513D12E" w14:textId="77777777" w:rsidR="00B4023D" w:rsidRPr="003D55BE" w:rsidRDefault="00B4023D" w:rsidP="00114840">
      <w:pPr>
        <w:pStyle w:val="Text2"/>
      </w:pPr>
      <w:r w:rsidRPr="003D55BE">
        <w:t xml:space="preserve">According to Article </w:t>
      </w:r>
      <w:r w:rsidR="008A59EE">
        <w:t>3</w:t>
      </w:r>
      <w:r w:rsidR="0096605F">
        <w:t>(</w:t>
      </w:r>
      <w:r w:rsidRPr="003D55BE">
        <w:t>2</w:t>
      </w:r>
      <w:r w:rsidR="0096605F">
        <w:t>)</w:t>
      </w:r>
      <w:r>
        <w:t xml:space="preserve"> of the Directive</w:t>
      </w:r>
      <w:r w:rsidRPr="003D55BE">
        <w:t xml:space="preserve"> "</w:t>
      </w:r>
      <w:r>
        <w:t>components”</w:t>
      </w:r>
      <w:r w:rsidR="009D510A">
        <w:t xml:space="preserve"> </w:t>
      </w:r>
      <w:r w:rsidR="008A59EE">
        <w:t>or</w:t>
      </w:r>
      <w:r>
        <w:t xml:space="preserve"> “sub-assemblies”</w:t>
      </w:r>
      <w:r w:rsidRPr="003D55BE">
        <w:t xml:space="preserve"> </w:t>
      </w:r>
      <w:r w:rsidR="008A59EE" w:rsidRPr="008A59EE">
        <w:t xml:space="preserve">intended for incorporation into an apparatus by the end-user </w:t>
      </w:r>
      <w:r w:rsidRPr="003D55BE">
        <w:t xml:space="preserve"> and "</w:t>
      </w:r>
      <w:r>
        <w:t>mobile installations</w:t>
      </w:r>
      <w:r w:rsidRPr="003D55BE">
        <w:t xml:space="preserve">" are </w:t>
      </w:r>
      <w:r>
        <w:t xml:space="preserve">also </w:t>
      </w:r>
      <w:r w:rsidRPr="003D55BE">
        <w:t>deemed to be apparatus</w:t>
      </w:r>
      <w:r>
        <w:t>.</w:t>
      </w:r>
      <w:r w:rsidRPr="003D55BE">
        <w:t xml:space="preserve"> </w:t>
      </w:r>
    </w:p>
    <w:p w14:paraId="344C7C7F" w14:textId="77777777" w:rsidR="00B4023D" w:rsidRPr="003D55BE" w:rsidRDefault="00B4023D" w:rsidP="00114840">
      <w:pPr>
        <w:pStyle w:val="Text2"/>
        <w:rPr>
          <w:color w:val="000000"/>
          <w:szCs w:val="24"/>
        </w:rPr>
      </w:pPr>
      <w:r w:rsidRPr="003D55BE">
        <w:rPr>
          <w:color w:val="000000"/>
        </w:rPr>
        <w:t xml:space="preserve">One of the </w:t>
      </w:r>
      <w:r>
        <w:rPr>
          <w:color w:val="000000"/>
        </w:rPr>
        <w:t>pre-</w:t>
      </w:r>
      <w:r w:rsidRPr="003D55BE">
        <w:rPr>
          <w:color w:val="000000"/>
        </w:rPr>
        <w:t xml:space="preserve">conditions </w:t>
      </w:r>
      <w:r>
        <w:rPr>
          <w:color w:val="000000"/>
        </w:rPr>
        <w:t xml:space="preserve">in order </w:t>
      </w:r>
      <w:r w:rsidRPr="003D55BE">
        <w:rPr>
          <w:color w:val="000000"/>
        </w:rPr>
        <w:t xml:space="preserve">to be considered apparatus in the sense of the </w:t>
      </w:r>
      <w:r w:rsidR="00732228">
        <w:rPr>
          <w:color w:val="000000"/>
        </w:rPr>
        <w:t>EMCD</w:t>
      </w:r>
      <w:r w:rsidRPr="003D55BE">
        <w:rPr>
          <w:color w:val="000000"/>
        </w:rPr>
        <w:t xml:space="preserve"> is that it is intended for the end-user. In the context of this Guide end-user means</w:t>
      </w:r>
      <w:r w:rsidRPr="003D55BE">
        <w:rPr>
          <w:color w:val="000000"/>
          <w:szCs w:val="24"/>
        </w:rPr>
        <w:t xml:space="preserve"> any natural person (e.g. consumer) or legal entity (e.g. enterprise) using or intending to use the apparatus for its intended purpose.</w:t>
      </w:r>
    </w:p>
    <w:p w14:paraId="7550E31C" w14:textId="77777777" w:rsidR="00B4023D" w:rsidRPr="00573BA1" w:rsidRDefault="00B4023D" w:rsidP="00114840">
      <w:pPr>
        <w:pStyle w:val="Text2"/>
        <w:rPr>
          <w:color w:val="000000"/>
          <w:szCs w:val="24"/>
        </w:rPr>
      </w:pPr>
      <w:r w:rsidRPr="00573BA1">
        <w:rPr>
          <w:color w:val="000000"/>
          <w:szCs w:val="24"/>
        </w:rPr>
        <w:t>Generally an end-user is deemed to have no qualifications in the field of electromagnetic compatibility.</w:t>
      </w:r>
    </w:p>
    <w:p w14:paraId="3B25943F" w14:textId="77777777" w:rsidR="00B4023D" w:rsidRPr="003D55BE" w:rsidRDefault="00B4023D" w:rsidP="00114840">
      <w:pPr>
        <w:pStyle w:val="Text2"/>
        <w:rPr>
          <w:color w:val="000000"/>
        </w:rPr>
      </w:pPr>
      <w:r>
        <w:rPr>
          <w:color w:val="000000"/>
        </w:rPr>
        <w:t xml:space="preserve">Another caveat is that the apparatus </w:t>
      </w:r>
      <w:r w:rsidRPr="003D55BE">
        <w:rPr>
          <w:color w:val="000000"/>
        </w:rPr>
        <w:t xml:space="preserve">should be liable to cause electromagnetic disturbances, or its normal operation </w:t>
      </w:r>
      <w:r>
        <w:rPr>
          <w:color w:val="000000"/>
        </w:rPr>
        <w:t>may</w:t>
      </w:r>
      <w:r w:rsidRPr="003D55BE">
        <w:rPr>
          <w:color w:val="000000"/>
        </w:rPr>
        <w:t xml:space="preserve"> be affected by such disturbances. If </w:t>
      </w:r>
      <w:r>
        <w:rPr>
          <w:color w:val="000000"/>
        </w:rPr>
        <w:t xml:space="preserve">both of </w:t>
      </w:r>
      <w:r w:rsidRPr="003D55BE">
        <w:rPr>
          <w:color w:val="000000"/>
        </w:rPr>
        <w:t>the</w:t>
      </w:r>
      <w:r>
        <w:rPr>
          <w:color w:val="000000"/>
        </w:rPr>
        <w:t>se</w:t>
      </w:r>
      <w:r w:rsidRPr="003D55BE">
        <w:rPr>
          <w:color w:val="000000"/>
        </w:rPr>
        <w:t xml:space="preserve"> condition</w:t>
      </w:r>
      <w:r>
        <w:rPr>
          <w:color w:val="000000"/>
        </w:rPr>
        <w:t>s are</w:t>
      </w:r>
      <w:r w:rsidRPr="003D55BE">
        <w:rPr>
          <w:color w:val="000000"/>
        </w:rPr>
        <w:t xml:space="preserve"> not fulfilled due to inherent characteristics of the apparatus, then the apparatus may be considered as inherently </w:t>
      </w:r>
      <w:r>
        <w:rPr>
          <w:color w:val="000000"/>
        </w:rPr>
        <w:t>benign in terms of electromagnetic compatibility</w:t>
      </w:r>
      <w:r w:rsidRPr="003D55BE">
        <w:rPr>
          <w:color w:val="000000"/>
        </w:rPr>
        <w:t xml:space="preserve">, and hence, the </w:t>
      </w:r>
      <w:r w:rsidR="00732228">
        <w:rPr>
          <w:color w:val="000000"/>
        </w:rPr>
        <w:t>EMCD</w:t>
      </w:r>
      <w:r w:rsidRPr="003D55BE">
        <w:rPr>
          <w:color w:val="000000"/>
        </w:rPr>
        <w:t xml:space="preserve"> does not apply (see section </w:t>
      </w:r>
      <w:r w:rsidR="00020D5B">
        <w:rPr>
          <w:color w:val="000000"/>
        </w:rPr>
        <w:fldChar w:fldCharType="begin"/>
      </w:r>
      <w:r w:rsidR="00020D5B">
        <w:rPr>
          <w:color w:val="000000"/>
        </w:rPr>
        <w:instrText xml:space="preserve"> REF _Ref472091066 \r \h </w:instrText>
      </w:r>
      <w:r w:rsidR="00020D5B">
        <w:rPr>
          <w:color w:val="000000"/>
        </w:rPr>
      </w:r>
      <w:r w:rsidR="00020D5B">
        <w:rPr>
          <w:color w:val="000000"/>
        </w:rPr>
        <w:fldChar w:fldCharType="separate"/>
      </w:r>
      <w:r w:rsidR="00C4414C">
        <w:rPr>
          <w:color w:val="000000"/>
        </w:rPr>
        <w:t>1.4.4</w:t>
      </w:r>
      <w:r w:rsidR="00020D5B">
        <w:rPr>
          <w:color w:val="000000"/>
        </w:rPr>
        <w:fldChar w:fldCharType="end"/>
      </w:r>
      <w:r w:rsidRPr="003D55BE">
        <w:rPr>
          <w:color w:val="000000"/>
        </w:rPr>
        <w:t>).</w:t>
      </w:r>
    </w:p>
    <w:p w14:paraId="2BB4FE18" w14:textId="77777777" w:rsidR="00E35A48" w:rsidRDefault="00B4023D" w:rsidP="00114840">
      <w:pPr>
        <w:pStyle w:val="Text2"/>
        <w:rPr>
          <w:color w:val="000000"/>
        </w:rPr>
      </w:pPr>
      <w:r w:rsidRPr="003D55BE">
        <w:rPr>
          <w:color w:val="000000"/>
        </w:rPr>
        <w:t xml:space="preserve">Flowchart 3 summarises the provisions applicable to apparatus (see chapter </w:t>
      </w:r>
      <w:r w:rsidR="00FB1BBB">
        <w:rPr>
          <w:color w:val="000000"/>
        </w:rPr>
        <w:t>4</w:t>
      </w:r>
      <w:r w:rsidRPr="003D55BE">
        <w:rPr>
          <w:color w:val="000000"/>
        </w:rPr>
        <w:t xml:space="preserve"> and section </w:t>
      </w:r>
      <w:r w:rsidR="00FB1BBB">
        <w:rPr>
          <w:color w:val="000000"/>
        </w:rPr>
        <w:t>5</w:t>
      </w:r>
      <w:r w:rsidRPr="003D55BE">
        <w:rPr>
          <w:color w:val="000000"/>
        </w:rPr>
        <w:t>.4).</w:t>
      </w:r>
    </w:p>
    <w:p w14:paraId="5984A3F4" w14:textId="77777777" w:rsidR="00E35A48" w:rsidRDefault="00E35A48">
      <w:pPr>
        <w:spacing w:after="0"/>
        <w:jc w:val="left"/>
        <w:rPr>
          <w:color w:val="000000"/>
        </w:rPr>
      </w:pPr>
      <w:r>
        <w:rPr>
          <w:color w:val="000000"/>
        </w:rPr>
        <w:br w:type="page"/>
      </w:r>
    </w:p>
    <w:p w14:paraId="50929B2F" w14:textId="77777777" w:rsidR="00B4023D" w:rsidRPr="003D55BE" w:rsidRDefault="00B4023D" w:rsidP="00114840">
      <w:pPr>
        <w:pStyle w:val="Caption"/>
        <w:rPr>
          <w:rFonts w:ascii="Arial" w:hAnsi="Arial" w:cs="Arial"/>
          <w:b w:val="0"/>
          <w:bCs/>
          <w:sz w:val="22"/>
        </w:rPr>
      </w:pPr>
      <w:bookmarkStart w:id="101" w:name="_Toc98920013"/>
      <w:bookmarkStart w:id="102" w:name="_Toc119313250"/>
      <w:bookmarkStart w:id="103" w:name="_Toc133418579"/>
      <w:bookmarkStart w:id="104" w:name="_Toc133419857"/>
      <w:r>
        <w:rPr>
          <w:bCs/>
        </w:rPr>
        <w:lastRenderedPageBreak/>
        <w:t>Flowchart</w:t>
      </w:r>
      <w:r w:rsidRPr="003D55BE">
        <w:rPr>
          <w:bCs/>
        </w:rPr>
        <w:t xml:space="preserve"> 3</w:t>
      </w:r>
      <w:bookmarkEnd w:id="101"/>
      <w:bookmarkEnd w:id="102"/>
      <w:bookmarkEnd w:id="103"/>
      <w:bookmarkEnd w:id="104"/>
      <w:r w:rsidRPr="003D55BE">
        <w:rPr>
          <w:bCs/>
        </w:rPr>
        <w:t xml:space="preserve"> - Provisions applicable to apparatus</w:t>
      </w:r>
    </w:p>
    <w:p w14:paraId="23584839" w14:textId="77777777" w:rsidR="00643F47" w:rsidRDefault="00643F47" w:rsidP="00114840"/>
    <w:p w14:paraId="0CD766A3" w14:textId="77777777" w:rsidR="00B13532" w:rsidRDefault="0017747D" w:rsidP="00114840">
      <w:r>
        <w:rPr>
          <w:noProof/>
          <w:lang w:eastAsia="en-GB"/>
        </w:rPr>
        <w:drawing>
          <wp:inline distT="0" distB="0" distL="0" distR="0" wp14:anchorId="6402C98B" wp14:editId="59FAC89D">
            <wp:extent cx="5272405" cy="3230245"/>
            <wp:effectExtent l="0" t="0" r="4445" b="8255"/>
            <wp:docPr id="21" name="Picture 21" descr="C:\Users\marmich\Desktop\to be modifi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mich\Desktop\to be modifi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2405" cy="3230245"/>
                    </a:xfrm>
                    <a:prstGeom prst="rect">
                      <a:avLst/>
                    </a:prstGeom>
                    <a:noFill/>
                    <a:ln>
                      <a:noFill/>
                    </a:ln>
                  </pic:spPr>
                </pic:pic>
              </a:graphicData>
            </a:graphic>
          </wp:inline>
        </w:drawing>
      </w:r>
    </w:p>
    <w:p w14:paraId="3E8929F8" w14:textId="77777777" w:rsidR="00B13532" w:rsidRDefault="00B13532" w:rsidP="00114840"/>
    <w:p w14:paraId="2F1BF61F" w14:textId="77777777" w:rsidR="00B4023D" w:rsidRPr="003D55BE" w:rsidRDefault="00B4023D" w:rsidP="00114840">
      <w:pPr>
        <w:pStyle w:val="Text1"/>
      </w:pPr>
      <w:bookmarkStart w:id="105" w:name="_Finished_appliances"/>
      <w:bookmarkStart w:id="106" w:name="_Toc119215240"/>
      <w:bookmarkEnd w:id="105"/>
    </w:p>
    <w:p w14:paraId="5EBDD3BC" w14:textId="77777777" w:rsidR="00B4023D" w:rsidRDefault="00B4023D" w:rsidP="009926B8">
      <w:pPr>
        <w:pStyle w:val="Heading3"/>
        <w:numPr>
          <w:ilvl w:val="2"/>
          <w:numId w:val="8"/>
        </w:numPr>
        <w:spacing w:before="120" w:after="60"/>
      </w:pPr>
      <w:bookmarkStart w:id="107" w:name="_Toc124565123"/>
      <w:bookmarkStart w:id="108" w:name="_Toc148436748"/>
      <w:bookmarkStart w:id="109" w:name="_Toc494099629"/>
      <w:r w:rsidRPr="003D55BE">
        <w:t>Finished appliances</w:t>
      </w:r>
      <w:bookmarkEnd w:id="106"/>
      <w:bookmarkEnd w:id="107"/>
      <w:bookmarkEnd w:id="108"/>
      <w:bookmarkEnd w:id="109"/>
    </w:p>
    <w:p w14:paraId="3370B049" w14:textId="77777777" w:rsidR="00B4023D" w:rsidRPr="003D55BE" w:rsidRDefault="00B4023D" w:rsidP="00114840">
      <w:pPr>
        <w:pStyle w:val="Text2"/>
        <w:rPr>
          <w:b/>
        </w:rPr>
      </w:pPr>
      <w:r w:rsidRPr="003D55BE">
        <w:rPr>
          <w:b/>
          <w:bCs/>
        </w:rPr>
        <w:t>A</w:t>
      </w:r>
      <w:r w:rsidRPr="003D55BE">
        <w:rPr>
          <w:b/>
        </w:rPr>
        <w:t xml:space="preserve"> finished appliance is any device or unit that delivers a function and has its own enclosure.</w:t>
      </w:r>
    </w:p>
    <w:p w14:paraId="0527A3F5" w14:textId="77777777" w:rsidR="00B4023D" w:rsidRPr="007255CE" w:rsidRDefault="00B4023D" w:rsidP="00114840">
      <w:pPr>
        <w:pStyle w:val="Text2"/>
      </w:pPr>
      <w:r w:rsidRPr="003D55BE">
        <w:t xml:space="preserve">A finished appliance is considered as apparatus in the sense of the </w:t>
      </w:r>
      <w:r w:rsidR="00732228">
        <w:t>EMCD</w:t>
      </w:r>
      <w:r w:rsidRPr="003D55BE">
        <w:t xml:space="preserve">, if it is </w:t>
      </w:r>
      <w:r w:rsidRPr="003D55BE">
        <w:rPr>
          <w:b/>
        </w:rPr>
        <w:t xml:space="preserve">intended for the end-user </w:t>
      </w:r>
      <w:r w:rsidRPr="007255CE">
        <w:t>and thus has to fulfil all the applicable provisions of the Directive.</w:t>
      </w:r>
      <w:r w:rsidR="00FD725D">
        <w:t xml:space="preserve"> If the finished appliance is made available on the market the requirements of the EMCD has to be fulfilled. </w:t>
      </w:r>
    </w:p>
    <w:p w14:paraId="5CC9B3C3" w14:textId="77777777" w:rsidR="00661DE8" w:rsidRDefault="00661DE8" w:rsidP="00DC514B">
      <w:pPr>
        <w:pStyle w:val="Note"/>
      </w:pPr>
      <w:bookmarkStart w:id="110" w:name="_Combination_of_finished_appliances_"/>
      <w:bookmarkEnd w:id="110"/>
    </w:p>
    <w:p w14:paraId="41021DCD" w14:textId="77777777" w:rsidR="00661DE8" w:rsidRPr="009F1448" w:rsidRDefault="00661DE8" w:rsidP="00661DE8">
      <w:pPr>
        <w:pStyle w:val="Heading3"/>
        <w:numPr>
          <w:ilvl w:val="2"/>
          <w:numId w:val="8"/>
        </w:numPr>
        <w:spacing w:before="120" w:after="60"/>
      </w:pPr>
      <w:bookmarkStart w:id="111" w:name="_Toc494099630"/>
      <w:r w:rsidRPr="009F1448">
        <w:t>Several products</w:t>
      </w:r>
      <w:bookmarkEnd w:id="111"/>
    </w:p>
    <w:p w14:paraId="093E12C6" w14:textId="77777777" w:rsidR="009F1448" w:rsidRDefault="009F1448" w:rsidP="009926B8">
      <w:pPr>
        <w:pStyle w:val="Note"/>
        <w:ind w:left="0"/>
      </w:pPr>
    </w:p>
    <w:p w14:paraId="2D62EC7B" w14:textId="77777777" w:rsidR="005E3077" w:rsidRDefault="005E3077" w:rsidP="009926B8">
      <w:pPr>
        <w:pStyle w:val="Note"/>
        <w:ind w:left="0"/>
      </w:pPr>
      <w:r>
        <w:t>To be finalised</w:t>
      </w:r>
    </w:p>
    <w:p w14:paraId="4716E727" w14:textId="77777777" w:rsidR="009F1448" w:rsidRPr="003D55BE" w:rsidRDefault="009F1448" w:rsidP="009926B8">
      <w:pPr>
        <w:pStyle w:val="Note"/>
        <w:ind w:left="0"/>
      </w:pPr>
    </w:p>
    <w:p w14:paraId="54AE8D0C" w14:textId="77777777" w:rsidR="00B4023D" w:rsidRPr="00A816F8" w:rsidRDefault="00B4023D" w:rsidP="009926B8">
      <w:pPr>
        <w:pStyle w:val="Heading3"/>
        <w:numPr>
          <w:ilvl w:val="2"/>
          <w:numId w:val="8"/>
        </w:numPr>
        <w:spacing w:before="120" w:after="60"/>
      </w:pPr>
      <w:bookmarkStart w:id="112" w:name="_Components/Sub-assemblies"/>
      <w:bookmarkStart w:id="113" w:name="_Ref98584829"/>
      <w:bookmarkStart w:id="114" w:name="_Toc119215242"/>
      <w:bookmarkStart w:id="115" w:name="_Toc124565125"/>
      <w:bookmarkStart w:id="116" w:name="_Toc148436750"/>
      <w:bookmarkStart w:id="117" w:name="_Toc494099631"/>
      <w:bookmarkEnd w:id="112"/>
      <w:r w:rsidRPr="00A816F8">
        <w:t>Components/Sub-assemblies</w:t>
      </w:r>
      <w:bookmarkEnd w:id="113"/>
      <w:bookmarkEnd w:id="114"/>
      <w:bookmarkEnd w:id="115"/>
      <w:bookmarkEnd w:id="116"/>
      <w:bookmarkEnd w:id="117"/>
      <w:r w:rsidRPr="00A816F8">
        <w:t xml:space="preserve"> </w:t>
      </w:r>
    </w:p>
    <w:p w14:paraId="4765E2F2" w14:textId="77777777" w:rsidR="00B4023D" w:rsidRPr="00A816F8" w:rsidRDefault="00B4023D" w:rsidP="00114840">
      <w:pPr>
        <w:pStyle w:val="Text2"/>
      </w:pPr>
      <w:r w:rsidRPr="00A816F8">
        <w:t>In contrast to finished appliances, components /sub-assemblies do not, in general, have a proper enclosure intended for their final use. Components/sub-assemblies are often intended to be fitted into or added to an apparatus in order to add an additional function.</w:t>
      </w:r>
    </w:p>
    <w:p w14:paraId="2AC032BC" w14:textId="77777777" w:rsidR="00FA312D" w:rsidRPr="009926B8" w:rsidRDefault="00FA312D" w:rsidP="009926B8">
      <w:pPr>
        <w:pStyle w:val="Text2"/>
        <w:spacing w:after="120"/>
      </w:pPr>
      <w:bookmarkStart w:id="118" w:name="_Included_components/sub-assemblies"/>
      <w:bookmarkStart w:id="119" w:name="_Ref97972029"/>
      <w:bookmarkStart w:id="120" w:name="_Toc119215243"/>
      <w:bookmarkEnd w:id="118"/>
      <w:r w:rsidRPr="00AD7B43">
        <w:lastRenderedPageBreak/>
        <w:t>Under Article 3</w:t>
      </w:r>
      <w:r w:rsidR="00CC17C8">
        <w:t>.2.1</w:t>
      </w:r>
      <w:r w:rsidR="001C5F35">
        <w:t xml:space="preserve"> of the EMCD</w:t>
      </w:r>
      <w:r w:rsidRPr="00AD7B43">
        <w:t xml:space="preserve">, </w:t>
      </w:r>
      <w:r w:rsidR="00065599" w:rsidRPr="00AD7B43">
        <w:t>c</w:t>
      </w:r>
      <w:bookmarkEnd w:id="119"/>
      <w:bookmarkEnd w:id="120"/>
      <w:r w:rsidR="00B4023D" w:rsidRPr="00AD7B43">
        <w:t>omponents</w:t>
      </w:r>
      <w:r w:rsidR="00CC17C8">
        <w:t>/</w:t>
      </w:r>
      <w:r w:rsidR="00B4023D" w:rsidRPr="00AD7B43">
        <w:t xml:space="preserve">sub-assemblies </w:t>
      </w:r>
      <w:r w:rsidRPr="009926B8">
        <w:t>are covered by the EMCD</w:t>
      </w:r>
      <w:r w:rsidR="00CC17C8">
        <w:t>,</w:t>
      </w:r>
      <w:r w:rsidRPr="009926B8">
        <w:t xml:space="preserve"> if</w:t>
      </w:r>
      <w:r w:rsidR="00580F52" w:rsidRPr="009926B8">
        <w:t xml:space="preserve"> the following two criteria are satisfied</w:t>
      </w:r>
      <w:r w:rsidRPr="009926B8">
        <w:t>:</w:t>
      </w:r>
    </w:p>
    <w:p w14:paraId="2A672174" w14:textId="77777777" w:rsidR="00FA312D" w:rsidRPr="009926B8" w:rsidRDefault="00FA312D" w:rsidP="009926B8">
      <w:pPr>
        <w:pStyle w:val="Text2"/>
        <w:spacing w:after="120"/>
      </w:pPr>
    </w:p>
    <w:p w14:paraId="517B19BC" w14:textId="77777777" w:rsidR="00FA312D" w:rsidRPr="00AD7B43" w:rsidRDefault="00FA312D" w:rsidP="009926B8">
      <w:pPr>
        <w:pStyle w:val="Text2"/>
        <w:numPr>
          <w:ilvl w:val="0"/>
          <w:numId w:val="68"/>
        </w:numPr>
        <w:spacing w:after="120"/>
      </w:pPr>
      <w:r w:rsidRPr="009926B8">
        <w:t xml:space="preserve">intended for </w:t>
      </w:r>
      <w:r w:rsidRPr="00AD7B43">
        <w:t>incorporation into an apparatus by the end-user; and</w:t>
      </w:r>
    </w:p>
    <w:p w14:paraId="7A971CC8" w14:textId="77777777" w:rsidR="00FA312D" w:rsidRPr="009926B8" w:rsidRDefault="00FA312D" w:rsidP="009926B8">
      <w:pPr>
        <w:pStyle w:val="Text2"/>
        <w:numPr>
          <w:ilvl w:val="0"/>
          <w:numId w:val="68"/>
        </w:numPr>
        <w:spacing w:after="120"/>
      </w:pPr>
      <w:r w:rsidRPr="00AD7B43">
        <w:t>liable to generate electromagnetic disturbance or the performance of which is liable to be affected by such disturbance,</w:t>
      </w:r>
    </w:p>
    <w:p w14:paraId="12381C8B" w14:textId="77777777" w:rsidR="00FA312D" w:rsidRPr="009926B8" w:rsidRDefault="00FA312D" w:rsidP="009926B8">
      <w:pPr>
        <w:pStyle w:val="Text2"/>
        <w:spacing w:after="120"/>
      </w:pPr>
    </w:p>
    <w:p w14:paraId="0DABCBF4" w14:textId="77777777" w:rsidR="00FA312D" w:rsidRPr="009926B8" w:rsidRDefault="007A5152" w:rsidP="009926B8">
      <w:pPr>
        <w:pStyle w:val="Text2"/>
        <w:spacing w:after="120"/>
      </w:pPr>
      <w:r w:rsidRPr="009926B8">
        <w:t xml:space="preserve">Based on </w:t>
      </w:r>
      <w:r w:rsidR="00580F52" w:rsidRPr="009926B8">
        <w:t>t</w:t>
      </w:r>
      <w:r w:rsidR="00FA312D" w:rsidRPr="009926B8">
        <w:t>he definitions of 'placing on the market' and 'making available on the market' (</w:t>
      </w:r>
      <w:ins w:id="121" w:author="Aout, Sebastien" w:date="2017-10-23T12:03:00Z">
        <w:del w:id="122" w:author="MICHANI" w:date="2017-11-15T10:28:00Z">
          <w:r w:rsidR="00794C44" w:rsidDel="00945763">
            <w:delText xml:space="preserve">EMCD, </w:delText>
          </w:r>
        </w:del>
      </w:ins>
      <w:r w:rsidR="00FA312D" w:rsidRPr="009926B8">
        <w:t>Article 3</w:t>
      </w:r>
      <w:ins w:id="123" w:author="MICHANI" w:date="2017-11-15T10:29:00Z">
        <w:r w:rsidR="00945763">
          <w:t xml:space="preserve"> of the EMCD</w:t>
        </w:r>
      </w:ins>
      <w:r w:rsidR="00FA312D" w:rsidRPr="009926B8">
        <w:t xml:space="preserve">), </w:t>
      </w:r>
      <w:r w:rsidRPr="009926B8">
        <w:t xml:space="preserve">as interpreted by the Blue Guide, </w:t>
      </w:r>
      <w:r w:rsidR="00580F52" w:rsidRPr="00AD7B43">
        <w:t xml:space="preserve">supplying a product is only considered as making available on the Union market, when the product is intended for end use on the Union market.  Thus, </w:t>
      </w:r>
      <w:r w:rsidR="00FA312D" w:rsidRPr="009926B8">
        <w:t>the first criterion</w:t>
      </w:r>
      <w:r w:rsidR="00E1036C" w:rsidRPr="009926B8">
        <w:t xml:space="preserve"> (paragraph a)</w:t>
      </w:r>
      <w:r w:rsidR="00580F52" w:rsidRPr="009926B8">
        <w:t>, which refers to the end user and hence to the end use,</w:t>
      </w:r>
      <w:r w:rsidR="00FA312D" w:rsidRPr="009926B8">
        <w:t xml:space="preserve"> is satisfied once the component</w:t>
      </w:r>
      <w:r w:rsidR="00CC17C8">
        <w:t>s</w:t>
      </w:r>
      <w:r w:rsidR="00975FA7" w:rsidRPr="009926B8">
        <w:t>/sub-assemblies</w:t>
      </w:r>
      <w:r w:rsidR="00FA312D" w:rsidRPr="009926B8">
        <w:t xml:space="preserve"> </w:t>
      </w:r>
      <w:r w:rsidR="00F76417">
        <w:t>are</w:t>
      </w:r>
      <w:r w:rsidR="00FA312D" w:rsidRPr="009926B8">
        <w:t xml:space="preserve"> </w:t>
      </w:r>
      <w:r w:rsidR="00580F52" w:rsidRPr="009926B8">
        <w:t>considered as being '</w:t>
      </w:r>
      <w:r w:rsidR="00FA312D" w:rsidRPr="009926B8">
        <w:t>placed on the market</w:t>
      </w:r>
      <w:r w:rsidR="00580F52" w:rsidRPr="009926B8">
        <w:t>'</w:t>
      </w:r>
      <w:r w:rsidR="00FA312D" w:rsidRPr="009926B8">
        <w:t>.</w:t>
      </w:r>
    </w:p>
    <w:p w14:paraId="12BBFFBF" w14:textId="77777777" w:rsidR="00065599" w:rsidRPr="009926B8" w:rsidRDefault="00065599" w:rsidP="009926B8">
      <w:pPr>
        <w:pStyle w:val="Text2"/>
        <w:spacing w:after="120"/>
      </w:pPr>
    </w:p>
    <w:p w14:paraId="514F0D64" w14:textId="77777777" w:rsidR="00E1036C" w:rsidRPr="009926B8" w:rsidRDefault="00065599" w:rsidP="009926B8">
      <w:pPr>
        <w:pStyle w:val="Text2"/>
        <w:spacing w:after="120"/>
      </w:pPr>
      <w:r w:rsidRPr="009926B8">
        <w:t>The second criterion</w:t>
      </w:r>
      <w:r w:rsidR="00E1036C" w:rsidRPr="009926B8">
        <w:t xml:space="preserve"> (paragraph b)</w:t>
      </w:r>
      <w:r w:rsidRPr="009926B8">
        <w:t xml:space="preserve"> is satisfied if the component</w:t>
      </w:r>
      <w:r w:rsidR="00CC17C8">
        <w:t>s</w:t>
      </w:r>
      <w:r w:rsidR="00975FA7" w:rsidRPr="009926B8">
        <w:t>/sub-assemblies</w:t>
      </w:r>
      <w:r w:rsidRPr="009926B8">
        <w:t xml:space="preserve"> </w:t>
      </w:r>
      <w:r w:rsidR="00F76417">
        <w:t>are</w:t>
      </w:r>
      <w:r w:rsidRPr="009926B8">
        <w:t xml:space="preserve"> </w:t>
      </w:r>
      <w:r w:rsidR="00C447FA" w:rsidRPr="00AD7B43">
        <w:t>liable to generate electromagnetic disturbance or is liable to be affected by such disturbance</w:t>
      </w:r>
      <w:r w:rsidR="00E1036C" w:rsidRPr="009926B8">
        <w:t>.</w:t>
      </w:r>
      <w:r w:rsidRPr="009926B8">
        <w:t xml:space="preserve"> </w:t>
      </w:r>
      <w:r w:rsidR="00E1036C" w:rsidRPr="009926B8">
        <w:t>A</w:t>
      </w:r>
      <w:r w:rsidRPr="009926B8">
        <w:t xml:space="preserve">t least any of the two situations need to be satisfied.  </w:t>
      </w:r>
      <w:r w:rsidR="00E1036C" w:rsidRPr="009926B8">
        <w:t>B</w:t>
      </w:r>
      <w:r w:rsidRPr="009926B8">
        <w:t>enign components</w:t>
      </w:r>
      <w:r w:rsidR="00E1036C" w:rsidRPr="009926B8">
        <w:t>/sub-assemblies</w:t>
      </w:r>
      <w:r w:rsidRPr="009926B8">
        <w:t xml:space="preserve"> </w:t>
      </w:r>
      <w:r w:rsidR="00E1036C" w:rsidRPr="009926B8">
        <w:t>are excluded, thus not covered by the EMCD</w:t>
      </w:r>
      <w:r w:rsidR="00F76417">
        <w:rPr>
          <w:rStyle w:val="FootnoteReference"/>
        </w:rPr>
        <w:footnoteReference w:id="24"/>
      </w:r>
      <w:r w:rsidR="00AD7B43">
        <w:t xml:space="preserve"> (see also section </w:t>
      </w:r>
      <w:r w:rsidR="00AD7B43">
        <w:fldChar w:fldCharType="begin"/>
      </w:r>
      <w:r w:rsidR="00AD7B43">
        <w:instrText xml:space="preserve"> REF _Ref476646534 \r \h </w:instrText>
      </w:r>
      <w:r w:rsidR="00AD7B43">
        <w:fldChar w:fldCharType="separate"/>
      </w:r>
      <w:r w:rsidR="00C4414C">
        <w:t>1.4.4</w:t>
      </w:r>
      <w:r w:rsidR="00AD7B43">
        <w:fldChar w:fldCharType="end"/>
      </w:r>
      <w:r w:rsidR="00AD7B43">
        <w:t xml:space="preserve">  of this Guide)</w:t>
      </w:r>
      <w:r w:rsidR="00E1036C" w:rsidRPr="009926B8">
        <w:t>.</w:t>
      </w:r>
    </w:p>
    <w:p w14:paraId="60C18859" w14:textId="77777777" w:rsidR="00E1036C" w:rsidRDefault="00E1036C" w:rsidP="00E1036C">
      <w:pPr>
        <w:pStyle w:val="Text2"/>
        <w:spacing w:after="120"/>
      </w:pPr>
    </w:p>
    <w:p w14:paraId="7B98A20F" w14:textId="77777777" w:rsidR="00E1036C" w:rsidRDefault="00E1036C" w:rsidP="00E1036C">
      <w:pPr>
        <w:pStyle w:val="Text2"/>
        <w:spacing w:after="120"/>
      </w:pPr>
      <w:r w:rsidRPr="00E1036C">
        <w:t>The instructions for use accompanying the component or sub-assembly should include all relevant information</w:t>
      </w:r>
      <w:r w:rsidR="00CC17C8">
        <w:t xml:space="preserve"> </w:t>
      </w:r>
      <w:r w:rsidRPr="00E1036C">
        <w:t>and should assume that adjustments or connections can be performed by an end-user not aware of the EMC implications.</w:t>
      </w:r>
    </w:p>
    <w:p w14:paraId="298E1096" w14:textId="77777777" w:rsidR="00E1036C" w:rsidRPr="00A816F8" w:rsidRDefault="00E1036C" w:rsidP="00E1036C">
      <w:pPr>
        <w:pStyle w:val="Text2"/>
        <w:spacing w:after="120"/>
      </w:pPr>
    </w:p>
    <w:p w14:paraId="4A1F1D23" w14:textId="77777777" w:rsidR="00E1036C" w:rsidRPr="009926B8" w:rsidRDefault="00B4023D" w:rsidP="00114840">
      <w:pPr>
        <w:pStyle w:val="Text2"/>
      </w:pPr>
      <w:r w:rsidRPr="00CC17C8">
        <w:t>Illustrative examples</w:t>
      </w:r>
      <w:r w:rsidR="00C447FA" w:rsidRPr="009926B8">
        <w:t xml:space="preserve"> of EMC components</w:t>
      </w:r>
      <w:r w:rsidR="00975FA7" w:rsidRPr="009926B8">
        <w:t>/ sub-assemblies</w:t>
      </w:r>
      <w:r w:rsidR="00C447FA" w:rsidRPr="009926B8">
        <w:t xml:space="preserve"> </w:t>
      </w:r>
      <w:r w:rsidR="00E1036C" w:rsidRPr="009926B8">
        <w:t>covered by the EMCD, if placed on the EU market:</w:t>
      </w:r>
    </w:p>
    <w:p w14:paraId="26ADAEF8" w14:textId="77777777" w:rsidR="00B4023D" w:rsidRPr="00CC17C8" w:rsidRDefault="00B4023D" w:rsidP="009926B8">
      <w:pPr>
        <w:pStyle w:val="Text2"/>
        <w:ind w:left="0"/>
      </w:pPr>
    </w:p>
    <w:p w14:paraId="701E1F1B" w14:textId="77777777" w:rsidR="00B4023D" w:rsidRPr="00CC17C8" w:rsidRDefault="00B4023D" w:rsidP="009926B8">
      <w:pPr>
        <w:pStyle w:val="ListNumber3"/>
        <w:numPr>
          <w:ilvl w:val="0"/>
          <w:numId w:val="67"/>
        </w:numPr>
        <w:tabs>
          <w:tab w:val="clear" w:pos="2625"/>
        </w:tabs>
      </w:pPr>
      <w:r w:rsidRPr="00CC17C8">
        <w:t xml:space="preserve">Plug-in cards for computers; </w:t>
      </w:r>
    </w:p>
    <w:p w14:paraId="4E9C45CB" w14:textId="77777777" w:rsidR="00B4023D" w:rsidRPr="00CC17C8" w:rsidRDefault="00B4023D" w:rsidP="009926B8">
      <w:pPr>
        <w:pStyle w:val="ListNumber3"/>
        <w:numPr>
          <w:ilvl w:val="0"/>
          <w:numId w:val="67"/>
        </w:numPr>
        <w:tabs>
          <w:tab w:val="clear" w:pos="2625"/>
        </w:tabs>
      </w:pPr>
      <w:r w:rsidRPr="00CC17C8">
        <w:t>Programmable logic controllers;</w:t>
      </w:r>
    </w:p>
    <w:p w14:paraId="5C2E67AB" w14:textId="77777777" w:rsidR="00B4023D" w:rsidRPr="00CC17C8" w:rsidRDefault="00B4023D" w:rsidP="009926B8">
      <w:pPr>
        <w:pStyle w:val="ListNumber3"/>
        <w:numPr>
          <w:ilvl w:val="0"/>
          <w:numId w:val="67"/>
        </w:numPr>
        <w:tabs>
          <w:tab w:val="clear" w:pos="2625"/>
        </w:tabs>
      </w:pPr>
      <w:r w:rsidRPr="00CC17C8">
        <w:t>Electric motors (except for induction motors</w:t>
      </w:r>
      <w:r w:rsidR="00EF36C8" w:rsidRPr="00CC17C8">
        <w:t xml:space="preserve"> without electronic circuit</w:t>
      </w:r>
      <w:r w:rsidR="00EE640E" w:rsidRPr="00CC17C8">
        <w:t>s</w:t>
      </w:r>
      <w:r w:rsidRPr="00CC17C8">
        <w:t>, see section 1.1.4);</w:t>
      </w:r>
    </w:p>
    <w:p w14:paraId="7B4BECAD" w14:textId="77777777" w:rsidR="00B4023D" w:rsidRPr="00CC17C8" w:rsidRDefault="00B4023D" w:rsidP="009926B8">
      <w:pPr>
        <w:pStyle w:val="ListNumber3"/>
        <w:numPr>
          <w:ilvl w:val="0"/>
          <w:numId w:val="67"/>
        </w:numPr>
        <w:tabs>
          <w:tab w:val="clear" w:pos="2625"/>
        </w:tabs>
      </w:pPr>
      <w:r w:rsidRPr="00CC17C8">
        <w:t>Computer disk drives;</w:t>
      </w:r>
    </w:p>
    <w:p w14:paraId="2AC395B8" w14:textId="77777777" w:rsidR="0066114F" w:rsidRPr="00CC17C8" w:rsidRDefault="0066114F" w:rsidP="009926B8">
      <w:pPr>
        <w:pStyle w:val="ListNumber3"/>
        <w:numPr>
          <w:ilvl w:val="0"/>
          <w:numId w:val="67"/>
        </w:numPr>
        <w:tabs>
          <w:tab w:val="clear" w:pos="2625"/>
        </w:tabs>
      </w:pPr>
      <w:r w:rsidRPr="00CC17C8">
        <w:t xml:space="preserve">USB </w:t>
      </w:r>
      <w:r w:rsidR="00252A0A" w:rsidRPr="009926B8">
        <w:t xml:space="preserve">memory </w:t>
      </w:r>
      <w:r w:rsidRPr="00CC17C8">
        <w:t>sticks, SD c</w:t>
      </w:r>
      <w:r w:rsidR="00CE1247" w:rsidRPr="00CC17C8">
        <w:t>ards;</w:t>
      </w:r>
    </w:p>
    <w:p w14:paraId="2C538AD6" w14:textId="77777777" w:rsidR="00B4023D" w:rsidRPr="00CC17C8" w:rsidRDefault="00B4023D" w:rsidP="009926B8">
      <w:pPr>
        <w:pStyle w:val="ListNumber3"/>
        <w:numPr>
          <w:ilvl w:val="0"/>
          <w:numId w:val="67"/>
        </w:numPr>
        <w:tabs>
          <w:tab w:val="clear" w:pos="2625"/>
        </w:tabs>
      </w:pPr>
      <w:r w:rsidRPr="00CC17C8">
        <w:lastRenderedPageBreak/>
        <w:t>Power supply units where they take the form of autonomous appliances or sold separately for installation by the end-user;</w:t>
      </w:r>
    </w:p>
    <w:p w14:paraId="1C02092A" w14:textId="77777777" w:rsidR="00065599" w:rsidRPr="00CC17C8" w:rsidRDefault="00B4023D" w:rsidP="009926B8">
      <w:pPr>
        <w:pStyle w:val="ListNumber3"/>
        <w:numPr>
          <w:ilvl w:val="0"/>
          <w:numId w:val="67"/>
        </w:numPr>
        <w:tabs>
          <w:tab w:val="clear" w:pos="2625"/>
        </w:tabs>
        <w:spacing w:after="120"/>
        <w:jc w:val="left"/>
      </w:pPr>
      <w:r w:rsidRPr="00CC17C8">
        <w:t>Electronic temperature controls.</w:t>
      </w:r>
    </w:p>
    <w:p w14:paraId="1526466F" w14:textId="77777777" w:rsidR="00E1036C" w:rsidRPr="003D55BE" w:rsidRDefault="00B4023D" w:rsidP="009926B8">
      <w:pPr>
        <w:pStyle w:val="ListNumber3"/>
        <w:tabs>
          <w:tab w:val="clear" w:pos="643"/>
        </w:tabs>
        <w:spacing w:after="120"/>
        <w:ind w:left="1077" w:firstLine="0"/>
        <w:jc w:val="left"/>
      </w:pPr>
      <w:r w:rsidRPr="003D55BE">
        <w:br/>
      </w:r>
    </w:p>
    <w:p w14:paraId="7868D04F" w14:textId="77777777" w:rsidR="00B4023D" w:rsidRPr="003D55BE" w:rsidRDefault="00B4023D" w:rsidP="009926B8">
      <w:pPr>
        <w:pStyle w:val="Heading3"/>
        <w:numPr>
          <w:ilvl w:val="2"/>
          <w:numId w:val="8"/>
        </w:numPr>
        <w:spacing w:before="120" w:after="60"/>
      </w:pPr>
      <w:bookmarkStart w:id="124" w:name="_Toc476646616"/>
      <w:bookmarkStart w:id="125" w:name="_Toc476646703"/>
      <w:bookmarkStart w:id="126" w:name="_Toc476647005"/>
      <w:bookmarkStart w:id="127" w:name="_Toc476647106"/>
      <w:bookmarkStart w:id="128" w:name="_Toc487100870"/>
      <w:bookmarkStart w:id="129" w:name="_Toc493067339"/>
      <w:bookmarkStart w:id="130" w:name="_Toc493067424"/>
      <w:bookmarkStart w:id="131" w:name="_Toc493856543"/>
      <w:bookmarkStart w:id="132" w:name="_Toc493856628"/>
      <w:bookmarkStart w:id="133" w:name="_Toc476646617"/>
      <w:bookmarkStart w:id="134" w:name="_Toc476646704"/>
      <w:bookmarkStart w:id="135" w:name="_Toc476647006"/>
      <w:bookmarkStart w:id="136" w:name="_Toc476647107"/>
      <w:bookmarkStart w:id="137" w:name="_Toc487100871"/>
      <w:bookmarkStart w:id="138" w:name="_Toc493067340"/>
      <w:bookmarkStart w:id="139" w:name="_Toc493067425"/>
      <w:bookmarkStart w:id="140" w:name="_Toc493856544"/>
      <w:bookmarkStart w:id="141" w:name="_Toc493856629"/>
      <w:bookmarkStart w:id="142" w:name="_Mobile_installations"/>
      <w:bookmarkStart w:id="143" w:name="_Toc119215245"/>
      <w:bookmarkStart w:id="144" w:name="_Toc124565126"/>
      <w:bookmarkStart w:id="145" w:name="_Toc148436751"/>
      <w:bookmarkStart w:id="146" w:name="_Toc494099632"/>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3D55BE">
        <w:t>Mobile installations</w:t>
      </w:r>
      <w:bookmarkEnd w:id="143"/>
      <w:bookmarkEnd w:id="144"/>
      <w:bookmarkEnd w:id="145"/>
      <w:bookmarkEnd w:id="146"/>
    </w:p>
    <w:p w14:paraId="680C6B8C" w14:textId="77777777" w:rsidR="00B4023D" w:rsidRPr="003D55BE" w:rsidRDefault="00B4023D" w:rsidP="00114840">
      <w:pPr>
        <w:pStyle w:val="Text2"/>
      </w:pPr>
      <w:r w:rsidRPr="003D55BE">
        <w:t>Mobile installations</w:t>
      </w:r>
      <w:r w:rsidR="00E1036C">
        <w:t xml:space="preserve"> </w:t>
      </w:r>
      <w:r w:rsidR="004F03C4">
        <w:t xml:space="preserve">(e.g. </w:t>
      </w:r>
      <w:r w:rsidR="0096605F">
        <w:t>m</w:t>
      </w:r>
      <w:r w:rsidR="004F03C4">
        <w:t>obile LED videowalls)</w:t>
      </w:r>
      <w:r w:rsidRPr="003D55BE">
        <w:t xml:space="preserve"> which are defined as a combination of apparatus (and where applicable other devices) intended to be moved and operated in a range of locations are deemed to be apparatus. All provisions of the </w:t>
      </w:r>
      <w:r w:rsidR="00732228">
        <w:t>EMCD</w:t>
      </w:r>
      <w:r w:rsidRPr="003D55BE">
        <w:t>, as defined for apparatus, apply to mobile installations</w:t>
      </w:r>
      <w:r w:rsidR="00020D5B">
        <w:t>, unless they fall within any of the exclusions of the EMCD</w:t>
      </w:r>
      <w:r w:rsidRPr="003D55BE">
        <w:t xml:space="preserve">. </w:t>
      </w:r>
    </w:p>
    <w:p w14:paraId="3F86B5A6" w14:textId="77777777" w:rsidR="00B4023D" w:rsidRDefault="00B4023D" w:rsidP="009926B8">
      <w:pPr>
        <w:pStyle w:val="Heading2"/>
        <w:numPr>
          <w:ilvl w:val="1"/>
          <w:numId w:val="8"/>
        </w:numPr>
        <w:spacing w:before="180" w:after="60"/>
        <w:ind w:left="1200" w:hanging="720"/>
      </w:pPr>
      <w:bookmarkStart w:id="147" w:name="_Toc476646629"/>
      <w:bookmarkStart w:id="148" w:name="_Toc476646716"/>
      <w:bookmarkStart w:id="149" w:name="_Toc476647018"/>
      <w:bookmarkStart w:id="150" w:name="_Toc476647119"/>
      <w:bookmarkStart w:id="151" w:name="_Toc487100883"/>
      <w:bookmarkStart w:id="152" w:name="_Toc493067352"/>
      <w:bookmarkStart w:id="153" w:name="_Toc493067437"/>
      <w:bookmarkStart w:id="154" w:name="_Toc493856556"/>
      <w:bookmarkStart w:id="155" w:name="_Toc493856641"/>
      <w:bookmarkStart w:id="156" w:name="_Toc476646630"/>
      <w:bookmarkStart w:id="157" w:name="_Toc476646717"/>
      <w:bookmarkStart w:id="158" w:name="_Toc476647019"/>
      <w:bookmarkStart w:id="159" w:name="_Toc476647120"/>
      <w:bookmarkStart w:id="160" w:name="_Toc487100884"/>
      <w:bookmarkStart w:id="161" w:name="_Toc493067353"/>
      <w:bookmarkStart w:id="162" w:name="_Toc493067438"/>
      <w:bookmarkStart w:id="163" w:name="_Toc493856557"/>
      <w:bookmarkStart w:id="164" w:name="_Toc493856642"/>
      <w:bookmarkStart w:id="165" w:name="_Toc476646631"/>
      <w:bookmarkStart w:id="166" w:name="_Toc476646718"/>
      <w:bookmarkStart w:id="167" w:name="_Toc476647020"/>
      <w:bookmarkStart w:id="168" w:name="_Toc476647121"/>
      <w:bookmarkStart w:id="169" w:name="_Toc487100885"/>
      <w:bookmarkStart w:id="170" w:name="_Toc493067354"/>
      <w:bookmarkStart w:id="171" w:name="_Toc493067439"/>
      <w:bookmarkStart w:id="172" w:name="_Toc493856558"/>
      <w:bookmarkStart w:id="173" w:name="_Toc493856643"/>
      <w:bookmarkStart w:id="174" w:name="_Toc476646633"/>
      <w:bookmarkStart w:id="175" w:name="_Toc476646720"/>
      <w:bookmarkStart w:id="176" w:name="_Toc476647022"/>
      <w:bookmarkStart w:id="177" w:name="_Toc476647123"/>
      <w:bookmarkStart w:id="178" w:name="_Toc487100887"/>
      <w:bookmarkStart w:id="179" w:name="_Toc493067356"/>
      <w:bookmarkStart w:id="180" w:name="_Toc493067441"/>
      <w:bookmarkStart w:id="181" w:name="_Toc493856560"/>
      <w:bookmarkStart w:id="182" w:name="_Toc493856645"/>
      <w:bookmarkStart w:id="183" w:name="_Toc476646634"/>
      <w:bookmarkStart w:id="184" w:name="_Toc476646721"/>
      <w:bookmarkStart w:id="185" w:name="_Toc476647023"/>
      <w:bookmarkStart w:id="186" w:name="_Toc476647124"/>
      <w:bookmarkStart w:id="187" w:name="_Toc487100888"/>
      <w:bookmarkStart w:id="188" w:name="_Toc493067357"/>
      <w:bookmarkStart w:id="189" w:name="_Toc493067442"/>
      <w:bookmarkStart w:id="190" w:name="_Toc493856561"/>
      <w:bookmarkStart w:id="191" w:name="_Toc493856646"/>
      <w:bookmarkStart w:id="192" w:name="_Toc119215246"/>
      <w:bookmarkStart w:id="193" w:name="_Ref119309372"/>
      <w:bookmarkStart w:id="194" w:name="_Ref119310506"/>
      <w:bookmarkStart w:id="195" w:name="_Toc124565127"/>
      <w:bookmarkStart w:id="196" w:name="_Toc148436754"/>
      <w:bookmarkStart w:id="197" w:name="_Ref476313349"/>
      <w:bookmarkStart w:id="198" w:name="_Toc494099633"/>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3D55BE">
        <w:t>Defining the scope for fixed installations</w:t>
      </w:r>
      <w:bookmarkEnd w:id="192"/>
      <w:bookmarkEnd w:id="193"/>
      <w:bookmarkEnd w:id="194"/>
      <w:bookmarkEnd w:id="195"/>
      <w:bookmarkEnd w:id="196"/>
      <w:bookmarkEnd w:id="197"/>
      <w:bookmarkEnd w:id="198"/>
    </w:p>
    <w:p w14:paraId="2DF36857" w14:textId="77777777" w:rsidR="00E1036C" w:rsidRPr="00E1036C" w:rsidRDefault="00E1036C" w:rsidP="009926B8">
      <w:pPr>
        <w:pStyle w:val="Text2"/>
      </w:pPr>
    </w:p>
    <w:p w14:paraId="6DF68C92" w14:textId="77777777" w:rsidR="00B4023D" w:rsidRPr="003D55BE" w:rsidRDefault="00B4023D" w:rsidP="009926B8">
      <w:pPr>
        <w:pStyle w:val="Heading3"/>
        <w:numPr>
          <w:ilvl w:val="2"/>
          <w:numId w:val="8"/>
        </w:numPr>
        <w:spacing w:before="120" w:after="60"/>
      </w:pPr>
      <w:bookmarkStart w:id="199" w:name="_Fixed_installations"/>
      <w:bookmarkStart w:id="200" w:name="_Toc119215247"/>
      <w:bookmarkStart w:id="201" w:name="_Toc124565128"/>
      <w:bookmarkStart w:id="202" w:name="_Toc148436755"/>
      <w:bookmarkStart w:id="203" w:name="_Toc494099634"/>
      <w:bookmarkEnd w:id="199"/>
      <w:r w:rsidRPr="003D55BE">
        <w:t>Fixed installations</w:t>
      </w:r>
      <w:bookmarkEnd w:id="200"/>
      <w:bookmarkEnd w:id="201"/>
      <w:bookmarkEnd w:id="202"/>
      <w:bookmarkEnd w:id="203"/>
    </w:p>
    <w:p w14:paraId="267BBB5F" w14:textId="77777777" w:rsidR="00B4023D" w:rsidRPr="003D55BE" w:rsidRDefault="00B4023D" w:rsidP="00114840">
      <w:pPr>
        <w:pStyle w:val="Text2"/>
      </w:pPr>
      <w:r w:rsidRPr="003D55BE">
        <w:t xml:space="preserve">"Fixed installation", is defined as "a particular combination of several types of apparatus and, where applicable, other devices, which are assembled, installed and intended to be used permanently at a predefined location.” </w:t>
      </w:r>
    </w:p>
    <w:p w14:paraId="73CFE893" w14:textId="77777777" w:rsidR="00B4023D" w:rsidRPr="003D55BE" w:rsidRDefault="00B4023D" w:rsidP="00114840">
      <w:pPr>
        <w:pStyle w:val="Text2"/>
      </w:pPr>
      <w:r w:rsidRPr="003D55BE">
        <w:t>“Fix</w:t>
      </w:r>
      <w:r w:rsidR="00AA27A8">
        <w:t>ed installation” is thus an all-</w:t>
      </w:r>
      <w:r w:rsidRPr="003D55BE">
        <w:t>encompassing term that applies</w:t>
      </w:r>
      <w:r w:rsidR="00F52F12">
        <w:t>, for example,</w:t>
      </w:r>
      <w:r w:rsidRPr="003D55BE">
        <w:t xml:space="preserve"> to </w:t>
      </w:r>
      <w:r w:rsidR="00F52F12" w:rsidRPr="00F52F12">
        <w:t xml:space="preserve">the smallest residential electrical installation through to national electrical </w:t>
      </w:r>
      <w:r w:rsidR="00F52F12">
        <w:t>or</w:t>
      </w:r>
      <w:r w:rsidR="00F52F12" w:rsidRPr="00F52F12">
        <w:t xml:space="preserve"> telephone networks, including all commercial and industrial installations</w:t>
      </w:r>
      <w:r w:rsidR="00F52F12" w:rsidRPr="009926B8" w:rsidDel="00DC64C4">
        <w:t xml:space="preserve"> </w:t>
      </w:r>
      <w:r w:rsidRPr="003D55BE">
        <w:t xml:space="preserve">that have been constructed with the intention of being permanent </w:t>
      </w:r>
    </w:p>
    <w:p w14:paraId="0A1A5108" w14:textId="77777777" w:rsidR="00B4023D" w:rsidRPr="003D55BE" w:rsidRDefault="00B4023D" w:rsidP="00114840">
      <w:pPr>
        <w:pStyle w:val="Text2"/>
      </w:pPr>
      <w:r w:rsidRPr="003D55BE">
        <w:t xml:space="preserve">The </w:t>
      </w:r>
      <w:r w:rsidR="00732228">
        <w:t>EMCD</w:t>
      </w:r>
      <w:r w:rsidRPr="003D55BE">
        <w:t xml:space="preserve"> excludes “inherently benign” installations. </w:t>
      </w:r>
      <w:r>
        <w:t>However, “</w:t>
      </w:r>
      <w:r w:rsidRPr="003D55BE">
        <w:rPr>
          <w:i/>
        </w:rPr>
        <w:t>a</w:t>
      </w:r>
      <w:r>
        <w:rPr>
          <w:i/>
        </w:rPr>
        <w:t>-</w:t>
      </w:r>
      <w:r w:rsidRPr="003D55BE">
        <w:rPr>
          <w:i/>
        </w:rPr>
        <w:t xml:space="preserve"> priori</w:t>
      </w:r>
      <w:r>
        <w:rPr>
          <w:i/>
        </w:rPr>
        <w:t>”</w:t>
      </w:r>
      <w:r w:rsidRPr="003D55BE">
        <w:t xml:space="preserve"> application of this exclusion criterion to a predefined type of installation seems problematic</w:t>
      </w:r>
      <w:r>
        <w:t xml:space="preserve"> and s</w:t>
      </w:r>
      <w:r w:rsidRPr="003D55BE">
        <w:t xml:space="preserve">uch </w:t>
      </w:r>
      <w:r>
        <w:t xml:space="preserve">an </w:t>
      </w:r>
      <w:r w:rsidRPr="003D55BE">
        <w:t>exclusion c</w:t>
      </w:r>
      <w:r>
        <w:t>an</w:t>
      </w:r>
      <w:r w:rsidRPr="003D55BE">
        <w:t xml:space="preserve"> only be </w:t>
      </w:r>
      <w:r>
        <w:t>made</w:t>
      </w:r>
      <w:r w:rsidRPr="003D55BE">
        <w:t xml:space="preserve"> on a case</w:t>
      </w:r>
      <w:r>
        <w:t>–</w:t>
      </w:r>
      <w:r w:rsidRPr="003D55BE">
        <w:t>by</w:t>
      </w:r>
      <w:r>
        <w:t>-</w:t>
      </w:r>
      <w:r w:rsidRPr="003D55BE">
        <w:t>case basis.</w:t>
      </w:r>
    </w:p>
    <w:p w14:paraId="2EA35CAD" w14:textId="77777777" w:rsidR="00B4023D" w:rsidRDefault="00B4023D" w:rsidP="00114840">
      <w:pPr>
        <w:pStyle w:val="Text2"/>
      </w:pPr>
      <w:r w:rsidRPr="003D55BE">
        <w:t>Examples of fixed installations:</w:t>
      </w:r>
    </w:p>
    <w:p w14:paraId="4C27183D" w14:textId="77777777" w:rsidR="00B4023D" w:rsidRPr="00910A73" w:rsidRDefault="00B4023D" w:rsidP="00114840">
      <w:pPr>
        <w:pStyle w:val="Text2"/>
      </w:pPr>
      <w:r w:rsidRPr="00910A73">
        <w:t>Industrial plant</w:t>
      </w:r>
      <w:r>
        <w:t>s</w:t>
      </w:r>
      <w:r w:rsidRPr="00910A73">
        <w:t>, power plant</w:t>
      </w:r>
      <w:r>
        <w:t>s</w:t>
      </w:r>
      <w:r w:rsidRPr="00910A73">
        <w:t>, power supply networks, telecommunication networks, cable TV network</w:t>
      </w:r>
      <w:r>
        <w:t>s</w:t>
      </w:r>
      <w:r w:rsidRPr="00910A73">
        <w:t>, computer network</w:t>
      </w:r>
      <w:r>
        <w:t>s</w:t>
      </w:r>
      <w:r w:rsidRPr="00910A73">
        <w:t>, airport luggage handling installation</w:t>
      </w:r>
      <w:r>
        <w:t>s</w:t>
      </w:r>
      <w:r w:rsidRPr="00910A73">
        <w:t>, airport runway lighting installations, automatic warehouse</w:t>
      </w:r>
      <w:r>
        <w:t>s</w:t>
      </w:r>
      <w:r w:rsidRPr="00910A73">
        <w:t>, skating hall ice rink machinery installation</w:t>
      </w:r>
      <w:r>
        <w:t>s</w:t>
      </w:r>
      <w:r w:rsidRPr="00910A73">
        <w:t>, storm surge barrier installation</w:t>
      </w:r>
      <w:r>
        <w:t>s</w:t>
      </w:r>
      <w:r w:rsidRPr="00910A73">
        <w:t xml:space="preserve"> (with the control room etc</w:t>
      </w:r>
      <w:r w:rsidR="00AA27A8">
        <w:t>.</w:t>
      </w:r>
      <w:r w:rsidRPr="00910A73">
        <w:t>), wind turbine stations, car assembly plant</w:t>
      </w:r>
      <w:r>
        <w:t>s</w:t>
      </w:r>
      <w:r w:rsidRPr="00910A73">
        <w:t>, water pumping stations, water treatment plants, railway infrastructures, air conditioning installation</w:t>
      </w:r>
      <w:r>
        <w:t xml:space="preserve">s. </w:t>
      </w:r>
    </w:p>
    <w:p w14:paraId="12D9A944" w14:textId="77777777" w:rsidR="00E35A48" w:rsidRDefault="00B4023D" w:rsidP="00114840">
      <w:pPr>
        <w:pStyle w:val="Text2"/>
      </w:pPr>
      <w:r w:rsidRPr="003D55BE">
        <w:t xml:space="preserve">Further guidance on fixed installations is provided in Chapters 2 and </w:t>
      </w:r>
      <w:r w:rsidR="00BE6856">
        <w:t>5</w:t>
      </w:r>
      <w:r w:rsidRPr="003D55BE">
        <w:t>.</w:t>
      </w:r>
    </w:p>
    <w:p w14:paraId="433F45A8" w14:textId="77777777" w:rsidR="00E35A48" w:rsidRDefault="00E35A48">
      <w:pPr>
        <w:spacing w:after="0"/>
        <w:jc w:val="left"/>
      </w:pPr>
      <w:r>
        <w:br w:type="page"/>
      </w:r>
    </w:p>
    <w:p w14:paraId="6D602175" w14:textId="77777777" w:rsidR="00B4023D" w:rsidRPr="003D55BE" w:rsidRDefault="00B4023D" w:rsidP="00114840">
      <w:pPr>
        <w:pStyle w:val="Caption"/>
      </w:pPr>
      <w:r>
        <w:lastRenderedPageBreak/>
        <w:t xml:space="preserve">Flowchart 4 - </w:t>
      </w:r>
      <w:r w:rsidRPr="003D55BE">
        <w:t>Installations</w:t>
      </w:r>
    </w:p>
    <w:p w14:paraId="1BF08722" w14:textId="77777777" w:rsidR="00754C32" w:rsidRDefault="001B7D47" w:rsidP="00114840">
      <w:r>
        <w:rPr>
          <w:noProof/>
          <w:lang w:eastAsia="en-GB"/>
        </w:rPr>
        <w:drawing>
          <wp:inline distT="0" distB="0" distL="0" distR="0" wp14:anchorId="04EF1730" wp14:editId="63595258">
            <wp:extent cx="5972175" cy="3409950"/>
            <wp:effectExtent l="0" t="0" r="9525" b="0"/>
            <wp:docPr id="6"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175" cy="3409950"/>
                    </a:xfrm>
                    <a:prstGeom prst="rect">
                      <a:avLst/>
                    </a:prstGeom>
                    <a:noFill/>
                    <a:ln>
                      <a:noFill/>
                    </a:ln>
                  </pic:spPr>
                </pic:pic>
              </a:graphicData>
            </a:graphic>
          </wp:inline>
        </w:drawing>
      </w:r>
    </w:p>
    <w:p w14:paraId="757CE01E" w14:textId="77777777" w:rsidR="00754C32" w:rsidRDefault="00754C32" w:rsidP="00114840"/>
    <w:p w14:paraId="52AEC4A6" w14:textId="77777777" w:rsidR="00B4023D" w:rsidRPr="003D55BE" w:rsidRDefault="00B4023D" w:rsidP="009926B8">
      <w:pPr>
        <w:pStyle w:val="Heading3"/>
        <w:numPr>
          <w:ilvl w:val="2"/>
          <w:numId w:val="8"/>
        </w:numPr>
        <w:spacing w:before="120" w:after="60"/>
      </w:pPr>
      <w:bookmarkStart w:id="204" w:name="_Toc119215248"/>
      <w:bookmarkStart w:id="205" w:name="_Toc124565129"/>
      <w:bookmarkStart w:id="206" w:name="_Toc148436756"/>
      <w:bookmarkStart w:id="207" w:name="_Toc494099635"/>
      <w:r w:rsidRPr="003D55BE">
        <w:t>Specific apparatus</w:t>
      </w:r>
      <w:bookmarkEnd w:id="204"/>
      <w:r w:rsidRPr="003D55BE">
        <w:t xml:space="preserve"> for fixed installations</w:t>
      </w:r>
      <w:bookmarkEnd w:id="205"/>
      <w:bookmarkEnd w:id="206"/>
      <w:bookmarkEnd w:id="207"/>
    </w:p>
    <w:p w14:paraId="15BB07EC" w14:textId="77777777" w:rsidR="00B4023D" w:rsidRPr="003D55BE" w:rsidRDefault="00B4023D" w:rsidP="00114840">
      <w:pPr>
        <w:pStyle w:val="Text2"/>
      </w:pPr>
      <w:r>
        <w:t xml:space="preserve">In general, </w:t>
      </w:r>
      <w:r w:rsidRPr="003D55BE">
        <w:t>apparatus that will be incorporated into fixed installations</w:t>
      </w:r>
      <w:r>
        <w:t xml:space="preserve"> need to comply with all of the provisions of the </w:t>
      </w:r>
      <w:r w:rsidR="00732228">
        <w:t>EMCD</w:t>
      </w:r>
      <w:r w:rsidRPr="003D55BE">
        <w:t>. However</w:t>
      </w:r>
      <w:r>
        <w:t>,</w:t>
      </w:r>
      <w:r w:rsidRPr="003D55BE">
        <w:t xml:space="preserve"> the </w:t>
      </w:r>
      <w:r w:rsidR="00732228">
        <w:t>EMCD</w:t>
      </w:r>
      <w:r w:rsidRPr="003D55BE">
        <w:t xml:space="preserve"> provides an exception for apparatus intended for incorporation in a </w:t>
      </w:r>
      <w:r w:rsidR="00E75E67">
        <w:rPr>
          <w:b/>
        </w:rPr>
        <w:t>particular</w:t>
      </w:r>
      <w:r w:rsidR="00E75E67" w:rsidRPr="00910A73">
        <w:rPr>
          <w:b/>
        </w:rPr>
        <w:t xml:space="preserve"> </w:t>
      </w:r>
      <w:r w:rsidRPr="00910A73">
        <w:rPr>
          <w:b/>
        </w:rPr>
        <w:t>fixed installation</w:t>
      </w:r>
      <w:r w:rsidRPr="003D55BE">
        <w:t xml:space="preserve"> </w:t>
      </w:r>
      <w:r>
        <w:t>and</w:t>
      </w:r>
      <w:r w:rsidRPr="003D55BE">
        <w:t xml:space="preserve"> </w:t>
      </w:r>
      <w:r>
        <w:t xml:space="preserve">otherwise </w:t>
      </w:r>
      <w:r w:rsidRPr="003D55BE">
        <w:t xml:space="preserve">not </w:t>
      </w:r>
      <w:r w:rsidR="00E03A1D">
        <w:t>made</w:t>
      </w:r>
      <w:r w:rsidR="00E03A1D" w:rsidRPr="003D55BE">
        <w:t xml:space="preserve"> </w:t>
      </w:r>
      <w:r w:rsidRPr="003D55BE">
        <w:t>available</w:t>
      </w:r>
      <w:ins w:id="208" w:author="MICHANI" w:date="2017-11-15T10:38:00Z">
        <w:r w:rsidR="00477258" w:rsidRPr="00477258">
          <w:t xml:space="preserve"> on the market.</w:t>
        </w:r>
      </w:ins>
      <w:del w:id="209" w:author="MICHANI" w:date="2017-11-15T10:38:00Z">
        <w:r w:rsidRPr="003D55BE" w:rsidDel="00477258">
          <w:delText>.</w:delText>
        </w:r>
      </w:del>
    </w:p>
    <w:p w14:paraId="432BA6A0" w14:textId="77777777" w:rsidR="00B4023D" w:rsidRDefault="00B4023D" w:rsidP="00114840">
      <w:pPr>
        <w:pStyle w:val="Text2"/>
      </w:pPr>
      <w:r w:rsidRPr="003D55BE">
        <w:t xml:space="preserve">Additional information on the requirements for specific apparatus is given in section </w:t>
      </w:r>
      <w:r w:rsidR="00BE6856">
        <w:t>5</w:t>
      </w:r>
      <w:r w:rsidRPr="003D55BE">
        <w:t>.4.</w:t>
      </w:r>
    </w:p>
    <w:p w14:paraId="7CA4234F" w14:textId="77777777" w:rsidR="00AC6B10" w:rsidRPr="009926B8" w:rsidRDefault="00AC6B10" w:rsidP="009926B8">
      <w:pPr>
        <w:pStyle w:val="Heading2"/>
        <w:numPr>
          <w:ilvl w:val="1"/>
          <w:numId w:val="8"/>
        </w:numPr>
        <w:spacing w:before="180" w:after="60"/>
        <w:ind w:left="1200" w:hanging="720"/>
        <w:rPr>
          <w:b w:val="0"/>
        </w:rPr>
      </w:pPr>
      <w:bookmarkStart w:id="210" w:name="_Toc494099636"/>
      <w:r w:rsidRPr="009926B8">
        <w:t>Specific Case: Jammers</w:t>
      </w:r>
      <w:bookmarkEnd w:id="210"/>
    </w:p>
    <w:p w14:paraId="3FEB9013" w14:textId="77777777" w:rsidR="00AC6B10" w:rsidRPr="009926B8" w:rsidRDefault="00AC6B10" w:rsidP="009F1448">
      <w:pPr>
        <w:pStyle w:val="Text2"/>
      </w:pPr>
      <w:r w:rsidRPr="009926B8">
        <w:t>A jammer is covered by the EMCD, unless if it falls within the scope of the RED. Since jamming is inherent to their functional principle, normally it is not possible to construct jammers that fulfil the EMC essential requirements. Hence, a jammer should be prohibited or restricted from being made available or withdrawn or recalled.</w:t>
      </w:r>
    </w:p>
    <w:p w14:paraId="4B0304D7" w14:textId="77777777" w:rsidR="00784333" w:rsidRDefault="00784333" w:rsidP="00114840">
      <w:pPr>
        <w:pStyle w:val="Text2"/>
      </w:pPr>
    </w:p>
    <w:p w14:paraId="4DDD8113" w14:textId="77777777" w:rsidR="00B4023D" w:rsidRPr="003D55BE" w:rsidRDefault="00B4023D" w:rsidP="009926B8">
      <w:pPr>
        <w:pStyle w:val="Heading1"/>
        <w:numPr>
          <w:ilvl w:val="0"/>
          <w:numId w:val="8"/>
        </w:numPr>
        <w:rPr>
          <w:caps/>
        </w:rPr>
      </w:pPr>
      <w:bookmarkStart w:id="211" w:name="_Toc476646639"/>
      <w:bookmarkStart w:id="212" w:name="_Toc476646726"/>
      <w:bookmarkStart w:id="213" w:name="_Toc476647028"/>
      <w:bookmarkStart w:id="214" w:name="_Toc476647129"/>
      <w:bookmarkStart w:id="215" w:name="_Toc487100893"/>
      <w:bookmarkStart w:id="216" w:name="_Toc493067362"/>
      <w:bookmarkStart w:id="217" w:name="_Toc493067447"/>
      <w:bookmarkStart w:id="218" w:name="_Toc493856566"/>
      <w:bookmarkStart w:id="219" w:name="_Toc493856651"/>
      <w:bookmarkStart w:id="220" w:name="_Toc98919943"/>
      <w:bookmarkStart w:id="221" w:name="_Toc148436758"/>
      <w:bookmarkStart w:id="222" w:name="_Toc494099637"/>
      <w:bookmarkEnd w:id="211"/>
      <w:bookmarkEnd w:id="212"/>
      <w:bookmarkEnd w:id="213"/>
      <w:bookmarkEnd w:id="214"/>
      <w:bookmarkEnd w:id="215"/>
      <w:bookmarkEnd w:id="216"/>
      <w:bookmarkEnd w:id="217"/>
      <w:bookmarkEnd w:id="218"/>
      <w:bookmarkEnd w:id="219"/>
      <w:r w:rsidRPr="003D55BE">
        <w:rPr>
          <w:caps/>
        </w:rPr>
        <w:t>Essential requirements</w:t>
      </w:r>
      <w:bookmarkEnd w:id="220"/>
      <w:bookmarkEnd w:id="221"/>
      <w:bookmarkEnd w:id="222"/>
    </w:p>
    <w:p w14:paraId="45AD8EFE" w14:textId="77777777" w:rsidR="00B4023D" w:rsidRPr="003D55BE" w:rsidRDefault="00B4023D" w:rsidP="00114840">
      <w:pPr>
        <w:pStyle w:val="Text2"/>
        <w:rPr>
          <w:color w:val="000000"/>
          <w:szCs w:val="11"/>
        </w:rPr>
      </w:pPr>
      <w:r w:rsidRPr="003D55BE">
        <w:t xml:space="preserve">The </w:t>
      </w:r>
      <w:r w:rsidR="00732228">
        <w:t>EMCD</w:t>
      </w:r>
      <w:r w:rsidRPr="003D55BE">
        <w:t xml:space="preserve"> sets out mandatory “essential requirements” formulated in a general manner for all equipment (e.g. apparatus and fixed installations) within its scope. These essential requirements define the results to be attained, but do not specify the detailed technical requirements. It also allows adapting the equipment and product design as a result of technological progress. The appropriate technical solutions to meet the </w:t>
      </w:r>
      <w:r w:rsidRPr="003D55BE">
        <w:lastRenderedPageBreak/>
        <w:t>requirements</w:t>
      </w:r>
      <w:r w:rsidRPr="003D55BE">
        <w:rPr>
          <w:color w:val="000000"/>
          <w:szCs w:val="11"/>
        </w:rPr>
        <w:t xml:space="preserve"> are not imposed as long as the equipment complies with</w:t>
      </w:r>
      <w:r>
        <w:rPr>
          <w:color w:val="000000"/>
          <w:szCs w:val="11"/>
        </w:rPr>
        <w:t xml:space="preserve"> </w:t>
      </w:r>
      <w:r w:rsidRPr="003D55BE">
        <w:rPr>
          <w:color w:val="000000"/>
          <w:szCs w:val="11"/>
        </w:rPr>
        <w:t>the essential requirements.</w:t>
      </w:r>
    </w:p>
    <w:p w14:paraId="2E537EFD" w14:textId="77777777" w:rsidR="00B4023D" w:rsidRPr="003D55BE" w:rsidRDefault="00B4023D" w:rsidP="00114840">
      <w:pPr>
        <w:pStyle w:val="Text2"/>
      </w:pPr>
      <w:r w:rsidRPr="003D55BE">
        <w:t xml:space="preserve">The essential requirements lay down the necessary elements for protecting public </w:t>
      </w:r>
      <w:r>
        <w:t>and</w:t>
      </w:r>
      <w:r w:rsidRPr="003D55BE">
        <w:t xml:space="preserve"> general interest.</w:t>
      </w:r>
    </w:p>
    <w:p w14:paraId="543B8C25" w14:textId="77777777" w:rsidR="00B4023D" w:rsidRPr="003D55BE" w:rsidRDefault="00B4023D" w:rsidP="00114840">
      <w:pPr>
        <w:pStyle w:val="Text2"/>
      </w:pPr>
      <w:r w:rsidRPr="003D55BE">
        <w:t>Compl</w:t>
      </w:r>
      <w:r>
        <w:t>iance</w:t>
      </w:r>
      <w:r w:rsidRPr="003D55BE">
        <w:t xml:space="preserve"> with the essential requirements is mandatory. These are legally-binding for all equipment in the scope of the </w:t>
      </w:r>
      <w:r w:rsidR="00732228">
        <w:t>EMCD</w:t>
      </w:r>
      <w:r w:rsidRPr="003D55BE">
        <w:t xml:space="preserve">. Only </w:t>
      </w:r>
      <w:r>
        <w:t xml:space="preserve">compliant </w:t>
      </w:r>
      <w:r w:rsidRPr="003D55BE">
        <w:t xml:space="preserve">equipment may be placed on the market </w:t>
      </w:r>
      <w:r>
        <w:t xml:space="preserve">and/ </w:t>
      </w:r>
      <w:r w:rsidRPr="003D55BE">
        <w:t xml:space="preserve">or put in service in the </w:t>
      </w:r>
      <w:r w:rsidR="00935C0E">
        <w:t>Union</w:t>
      </w:r>
      <w:r>
        <w:t>.</w:t>
      </w:r>
      <w:r w:rsidRPr="003D55BE">
        <w:t xml:space="preserve"> </w:t>
      </w:r>
    </w:p>
    <w:p w14:paraId="0B7C5849" w14:textId="77777777" w:rsidR="00B4023D" w:rsidRPr="003D55BE" w:rsidRDefault="00B4023D" w:rsidP="00114840">
      <w:pPr>
        <w:pStyle w:val="Text2"/>
      </w:pPr>
      <w:r w:rsidRPr="003D55BE">
        <w:t xml:space="preserve">The essential requirements are split into </w:t>
      </w:r>
      <w:r>
        <w:t>two</w:t>
      </w:r>
      <w:r w:rsidRPr="003D55BE">
        <w:t xml:space="preserve"> parts:</w:t>
      </w:r>
    </w:p>
    <w:p w14:paraId="3C53B120" w14:textId="77777777" w:rsidR="00B4023D" w:rsidRPr="003D55BE" w:rsidRDefault="00B4023D" w:rsidP="00114840">
      <w:pPr>
        <w:pStyle w:val="ListNumber2"/>
        <w:numPr>
          <w:ilvl w:val="0"/>
          <w:numId w:val="0"/>
        </w:numPr>
        <w:ind w:left="1077"/>
      </w:pPr>
      <w:r w:rsidRPr="003D55BE">
        <w:t>“</w:t>
      </w:r>
      <w:r w:rsidR="001464EC">
        <w:t>General</w:t>
      </w:r>
      <w:r w:rsidR="001464EC" w:rsidRPr="003D55BE">
        <w:t xml:space="preserve"> </w:t>
      </w:r>
      <w:r w:rsidRPr="003D55BE">
        <w:t>requirements” for all equipment (e.g. apparatus and fixed installations).</w:t>
      </w:r>
      <w:r w:rsidR="007A00BF">
        <w:t xml:space="preserve"> </w:t>
      </w:r>
      <w:r w:rsidRPr="003D55BE">
        <w:t xml:space="preserve">These </w:t>
      </w:r>
      <w:r w:rsidR="00C72ACC">
        <w:t>general</w:t>
      </w:r>
      <w:r w:rsidR="00C72ACC" w:rsidRPr="003D55BE">
        <w:t xml:space="preserve"> </w:t>
      </w:r>
      <w:r w:rsidRPr="003D55BE">
        <w:t>requirements cover all relevant EMC phenomena for both emission and immunity.</w:t>
      </w:r>
    </w:p>
    <w:p w14:paraId="71BEF2D6" w14:textId="77777777" w:rsidR="00B4023D" w:rsidRDefault="00B4023D" w:rsidP="00114840">
      <w:pPr>
        <w:pStyle w:val="ListNumber2"/>
        <w:numPr>
          <w:ilvl w:val="0"/>
          <w:numId w:val="0"/>
        </w:numPr>
        <w:ind w:left="1077"/>
      </w:pPr>
      <w:r w:rsidRPr="003D55BE">
        <w:t>“Specific requirements for fixed installations</w:t>
      </w:r>
      <w:r w:rsidR="00C72ACC">
        <w:t>”</w:t>
      </w:r>
      <w:r w:rsidRPr="003D55BE">
        <w:t>.</w:t>
      </w:r>
    </w:p>
    <w:p w14:paraId="4576F041" w14:textId="77777777" w:rsidR="00984962" w:rsidRDefault="00984962" w:rsidP="00114840">
      <w:pPr>
        <w:pStyle w:val="ListNumber2"/>
        <w:numPr>
          <w:ilvl w:val="0"/>
          <w:numId w:val="0"/>
        </w:numPr>
        <w:ind w:left="1077"/>
      </w:pPr>
    </w:p>
    <w:p w14:paraId="7EEBD8D5" w14:textId="77777777" w:rsidR="00283FE6" w:rsidRDefault="00283FE6" w:rsidP="00FC2C14">
      <w:pPr>
        <w:pStyle w:val="Heading1"/>
        <w:numPr>
          <w:ilvl w:val="0"/>
          <w:numId w:val="8"/>
        </w:numPr>
        <w:rPr>
          <w:caps/>
        </w:rPr>
      </w:pPr>
      <w:bookmarkStart w:id="223" w:name="_Application_of_the_essential_protec"/>
      <w:bookmarkStart w:id="224" w:name="_Toc494099638"/>
      <w:bookmarkStart w:id="225" w:name="_Toc98919946"/>
      <w:bookmarkStart w:id="226" w:name="_Toc148436759"/>
      <w:bookmarkEnd w:id="223"/>
      <w:r>
        <w:rPr>
          <w:caps/>
        </w:rPr>
        <w:t>obligations of economic operators</w:t>
      </w:r>
      <w:bookmarkEnd w:id="224"/>
    </w:p>
    <w:p w14:paraId="38EA60CF" w14:textId="77777777" w:rsidR="00BF1E8C" w:rsidRDefault="00BF1E8C" w:rsidP="00BF1E8C">
      <w:pPr>
        <w:pStyle w:val="Text1"/>
      </w:pPr>
      <w:r>
        <w:t xml:space="preserve">Guidance on the </w:t>
      </w:r>
      <w:r w:rsidR="00470170">
        <w:t xml:space="preserve">basic </w:t>
      </w:r>
      <w:r>
        <w:t xml:space="preserve">obligations of economic operators can be found in the Blue Guide chapter </w:t>
      </w:r>
      <w:r w:rsidR="007A00BF">
        <w:t xml:space="preserve">3 </w:t>
      </w:r>
      <w:r>
        <w:t>“the actors in the product supply chain and their obligations</w:t>
      </w:r>
      <w:r w:rsidR="00023D06">
        <w:t>”</w:t>
      </w:r>
      <w:r>
        <w:t>.</w:t>
      </w:r>
      <w:r w:rsidR="007A00BF">
        <w:t xml:space="preserve"> EMC specific</w:t>
      </w:r>
      <w:r w:rsidR="00470170">
        <w:t xml:space="preserve"> obligations</w:t>
      </w:r>
      <w:r w:rsidR="00E97F51">
        <w:t xml:space="preserve"> </w:t>
      </w:r>
      <w:r w:rsidR="00470170">
        <w:t>are to be found in chapter 4 of this</w:t>
      </w:r>
      <w:r w:rsidR="00CB49CC">
        <w:t xml:space="preserve"> EMC</w:t>
      </w:r>
      <w:r w:rsidR="00470170">
        <w:t xml:space="preserve"> Guide.</w:t>
      </w:r>
    </w:p>
    <w:p w14:paraId="1290C1BD" w14:textId="77777777" w:rsidR="00984962" w:rsidRPr="00BF1E8C" w:rsidRDefault="00984962" w:rsidP="00BF1E8C">
      <w:pPr>
        <w:pStyle w:val="Text1"/>
      </w:pPr>
    </w:p>
    <w:p w14:paraId="56652FA6" w14:textId="77777777" w:rsidR="00B4023D" w:rsidRPr="003D55BE" w:rsidRDefault="00B4023D" w:rsidP="00FC2C14">
      <w:pPr>
        <w:pStyle w:val="Heading1"/>
        <w:numPr>
          <w:ilvl w:val="0"/>
          <w:numId w:val="8"/>
        </w:numPr>
        <w:rPr>
          <w:caps/>
        </w:rPr>
      </w:pPr>
      <w:bookmarkStart w:id="227" w:name="_Toc494099639"/>
      <w:r w:rsidRPr="003D55BE">
        <w:rPr>
          <w:caps/>
        </w:rPr>
        <w:t>CONFORMITY ASSESSMENT Procedure for apparatus</w:t>
      </w:r>
      <w:bookmarkEnd w:id="225"/>
      <w:bookmarkEnd w:id="226"/>
      <w:bookmarkEnd w:id="227"/>
      <w:r w:rsidRPr="003D55BE">
        <w:rPr>
          <w:caps/>
        </w:rPr>
        <w:t xml:space="preserve"> </w:t>
      </w:r>
    </w:p>
    <w:p w14:paraId="02E1D1CB" w14:textId="77777777" w:rsidR="00B4023D" w:rsidRPr="003D55BE" w:rsidRDefault="00B4023D" w:rsidP="00FC2C14">
      <w:pPr>
        <w:pStyle w:val="Heading2"/>
        <w:numPr>
          <w:ilvl w:val="1"/>
          <w:numId w:val="8"/>
        </w:numPr>
        <w:spacing w:before="180" w:after="60"/>
      </w:pPr>
      <w:bookmarkStart w:id="228" w:name="_Toc148436760"/>
      <w:bookmarkStart w:id="229" w:name="_Toc494099640"/>
      <w:r w:rsidRPr="003D55BE">
        <w:t>Introduction</w:t>
      </w:r>
      <w:bookmarkEnd w:id="228"/>
      <w:bookmarkEnd w:id="229"/>
    </w:p>
    <w:p w14:paraId="2C3A0E19" w14:textId="77777777" w:rsidR="00B4023D" w:rsidRPr="003D55BE" w:rsidRDefault="00B4023D" w:rsidP="00114840">
      <w:pPr>
        <w:pStyle w:val="Text2"/>
      </w:pPr>
      <w:r w:rsidRPr="003D55BE">
        <w:t xml:space="preserve">Apparatus </w:t>
      </w:r>
      <w:r w:rsidR="004A4706">
        <w:t>shall</w:t>
      </w:r>
      <w:r w:rsidR="00E63EE8">
        <w:t xml:space="preserve"> comply with the essential</w:t>
      </w:r>
      <w:r w:rsidRPr="003D55BE">
        <w:t xml:space="preserve"> requ</w:t>
      </w:r>
      <w:r w:rsidR="00E63EE8">
        <w:t>irements referenced in Article 6</w:t>
      </w:r>
      <w:r w:rsidRPr="003D55BE">
        <w:t xml:space="preserve"> and detailed in Annex I of the </w:t>
      </w:r>
      <w:r w:rsidR="00732228">
        <w:t>EMCD</w:t>
      </w:r>
      <w:r w:rsidRPr="003D55BE">
        <w:t xml:space="preserve">. Compliance with these </w:t>
      </w:r>
      <w:r w:rsidR="00E63EE8">
        <w:t>essential</w:t>
      </w:r>
      <w:r w:rsidRPr="003D55BE">
        <w:t xml:space="preserve"> requirements </w:t>
      </w:r>
      <w:r w:rsidR="00E63EE8">
        <w:t>shall be</w:t>
      </w:r>
      <w:r w:rsidRPr="003D55BE">
        <w:t xml:space="preserve"> demonstrated by applying </w:t>
      </w:r>
      <w:r w:rsidR="00E63EE8">
        <w:t xml:space="preserve">one of </w:t>
      </w:r>
      <w:r w:rsidRPr="003D55BE">
        <w:t>the conformity assessment procedure</w:t>
      </w:r>
      <w:r w:rsidR="00E63EE8">
        <w:t>s</w:t>
      </w:r>
      <w:r w:rsidRPr="003D55BE">
        <w:t xml:space="preserve"> </w:t>
      </w:r>
      <w:r w:rsidR="00E63EE8">
        <w:t>referenced</w:t>
      </w:r>
      <w:r w:rsidRPr="003D55BE">
        <w:t xml:space="preserve"> in Article </w:t>
      </w:r>
      <w:r w:rsidR="00E63EE8">
        <w:t>14</w:t>
      </w:r>
      <w:r w:rsidRPr="003D55BE">
        <w:t xml:space="preserve"> and </w:t>
      </w:r>
      <w:r w:rsidR="00E63EE8">
        <w:t xml:space="preserve">detailed in Annex II </w:t>
      </w:r>
      <w:r>
        <w:t>and</w:t>
      </w:r>
      <w:r w:rsidRPr="003D55BE">
        <w:t xml:space="preserve"> Annex III of the </w:t>
      </w:r>
      <w:r w:rsidR="00E63EE8">
        <w:t>EMCD</w:t>
      </w:r>
      <w:r w:rsidRPr="003D55BE">
        <w:t>.</w:t>
      </w:r>
    </w:p>
    <w:p w14:paraId="4A3B9526" w14:textId="77777777" w:rsidR="00C40B74" w:rsidRDefault="00B4023D" w:rsidP="00C40B74">
      <w:pPr>
        <w:pStyle w:val="Text2"/>
        <w:rPr>
          <w:ins w:id="230" w:author="PAPIEWSKA Dorota (GROW)" w:date="2017-12-11T16:46:00Z"/>
        </w:rPr>
      </w:pPr>
      <w:r w:rsidRPr="003D55BE">
        <w:rPr>
          <w:rStyle w:val="Hyperlink"/>
          <w:color w:val="auto"/>
          <w:u w:val="none"/>
        </w:rPr>
        <w:t xml:space="preserve">Technical documentation </w:t>
      </w:r>
      <w:r w:rsidR="00E63EE8">
        <w:t>shall</w:t>
      </w:r>
      <w:r w:rsidRPr="003D55BE">
        <w:t xml:space="preserve"> be prepared by the manufacturer to demonstrate evidence of compliance with the </w:t>
      </w:r>
      <w:r w:rsidR="00E63EE8">
        <w:t>essential</w:t>
      </w:r>
      <w:r w:rsidRPr="003D55BE">
        <w:t xml:space="preserve"> requirements. This includes evidence that the apparatus complies with the relevant harmonised standards or, if harmonised standards are not used or only used in part, a detailed technical justification</w:t>
      </w:r>
      <w:del w:id="231" w:author="PAPIEWSKA Dorota (GROW)" w:date="2017-12-20T15:53:00Z">
        <w:r w:rsidRPr="00497AC5" w:rsidDel="00497AC5">
          <w:delText>.</w:delText>
        </w:r>
      </w:del>
      <w:r w:rsidRPr="00497AC5">
        <w:t xml:space="preserve"> </w:t>
      </w:r>
      <w:ins w:id="232" w:author="PAPIEWSKA Dorota (GROW)" w:date="2017-12-11T16:46:00Z">
        <w:r w:rsidR="00C40B74" w:rsidRPr="00497AC5">
          <w:t>including a list of other relevant technical spec</w:t>
        </w:r>
        <w:r w:rsidR="00C40B74" w:rsidRPr="00DA43C5">
          <w:t xml:space="preserve">ifications applied. </w:t>
        </w:r>
      </w:ins>
    </w:p>
    <w:p w14:paraId="6AD5A8E5" w14:textId="77777777" w:rsidR="00D40B53" w:rsidRDefault="00D40B53" w:rsidP="00114840">
      <w:pPr>
        <w:pStyle w:val="Text2"/>
      </w:pPr>
    </w:p>
    <w:p w14:paraId="21BD4E15" w14:textId="77777777" w:rsidR="00B4023D" w:rsidRDefault="00B4023D" w:rsidP="00114840">
      <w:pPr>
        <w:pStyle w:val="Text2"/>
      </w:pPr>
      <w:r w:rsidRPr="003D55BE">
        <w:t xml:space="preserve">The manufacturer </w:t>
      </w:r>
      <w:r w:rsidR="008C108D">
        <w:t>shall</w:t>
      </w:r>
      <w:r w:rsidRPr="003D55BE">
        <w:t xml:space="preserve"> take all measures necessary to ensure that the apparatus are manufactured in accordance with the technical </w:t>
      </w:r>
      <w:r w:rsidRPr="003D55BE">
        <w:lastRenderedPageBreak/>
        <w:t>documentation</w:t>
      </w:r>
      <w:r>
        <w:rPr>
          <w:rStyle w:val="FootnoteReference"/>
        </w:rPr>
        <w:footnoteReference w:id="25"/>
      </w:r>
      <w:ins w:id="233" w:author="PAPIEWSKA Dorota (GROW)" w:date="2017-12-11T16:47:00Z">
        <w:r w:rsidR="00C40B74" w:rsidRPr="00C40B74">
          <w:t xml:space="preserve"> </w:t>
        </w:r>
      </w:ins>
      <w:del w:id="234" w:author="PAPIEWSKA Dorota (GROW)" w:date="2017-12-12T16:51:00Z">
        <w:r w:rsidRPr="003D55BE" w:rsidDel="000C3EE3">
          <w:delText xml:space="preserve">. </w:delText>
        </w:r>
      </w:del>
      <w:r w:rsidR="00D40B53">
        <w:t xml:space="preserve">The manufacturer may involve a Notified Body during the conformity assessment procedure </w:t>
      </w:r>
      <w:ins w:id="235" w:author="PAPIEWSKA Dorota (GROW)" w:date="2017-12-12T16:51:00Z">
        <w:r w:rsidR="000C3EE3" w:rsidRPr="00497AC5">
          <w:t xml:space="preserve">which is set out in </w:t>
        </w:r>
      </w:ins>
      <w:del w:id="236" w:author="PAPIEWSKA Dorota (GROW)" w:date="2017-12-12T16:51:00Z">
        <w:r w:rsidR="00DB128F" w:rsidRPr="00DA43C5" w:rsidDel="000C3EE3">
          <w:delText>(</w:delText>
        </w:r>
        <w:r w:rsidR="00D40B53" w:rsidRPr="007D314C" w:rsidDel="000C3EE3">
          <w:delText xml:space="preserve">of </w:delText>
        </w:r>
      </w:del>
      <w:r w:rsidR="00D40B53" w:rsidRPr="00497AC5">
        <w:t>Annex III</w:t>
      </w:r>
      <w:del w:id="237" w:author="PAPIEWSKA Dorota (GROW)" w:date="2017-12-12T16:51:00Z">
        <w:r w:rsidR="00DB128F" w:rsidRPr="00497AC5" w:rsidDel="000C3EE3">
          <w:delText>)</w:delText>
        </w:r>
      </w:del>
      <w:ins w:id="238" w:author="PAPIEWSKA Dorota (GROW)" w:date="2017-12-12T16:51:00Z">
        <w:r w:rsidR="000C3EE3" w:rsidRPr="00497AC5">
          <w:t xml:space="preserve"> (when module B + C</w:t>
        </w:r>
      </w:ins>
      <w:ins w:id="239" w:author="PAPIEWSKA Dorota (GROW)" w:date="2017-12-12T16:52:00Z">
        <w:r w:rsidR="000C3EE3" w:rsidRPr="00497AC5">
          <w:t>,</w:t>
        </w:r>
      </w:ins>
      <w:ins w:id="240" w:author="PAPIEWSKA Dorota (GROW)" w:date="2017-12-12T16:51:00Z">
        <w:r w:rsidR="000C3EE3" w:rsidRPr="00497AC5">
          <w:t xml:space="preserve"> </w:t>
        </w:r>
      </w:ins>
      <w:ins w:id="241" w:author="PAPIEWSKA Dorota (GROW)" w:date="2017-12-12T16:52:00Z">
        <w:r w:rsidR="000C3EE3" w:rsidRPr="00497AC5">
          <w:t xml:space="preserve">ie </w:t>
        </w:r>
      </w:ins>
      <w:ins w:id="242" w:author="PAPIEWSKA Dorota (GROW)" w:date="2017-12-12T16:51:00Z">
        <w:r w:rsidR="000C3EE3" w:rsidRPr="00497AC5">
          <w:t>Annex III</w:t>
        </w:r>
      </w:ins>
      <w:ins w:id="243" w:author="PAPIEWSKA Dorota (GROW)" w:date="2017-12-12T16:52:00Z">
        <w:r w:rsidR="000C3EE3" w:rsidRPr="00497AC5">
          <w:t>,</w:t>
        </w:r>
      </w:ins>
      <w:ins w:id="244" w:author="PAPIEWSKA Dorota (GROW)" w:date="2017-12-12T16:51:00Z">
        <w:r w:rsidR="000C3EE3" w:rsidRPr="00497AC5">
          <w:t xml:space="preserve"> is chosen </w:t>
        </w:r>
      </w:ins>
      <w:ins w:id="245" w:author="PAPIEWSKA Dorota (GROW)" w:date="2017-12-12T16:54:00Z">
        <w:r w:rsidR="000C3EE3" w:rsidRPr="00497AC5">
          <w:t>the manu</w:t>
        </w:r>
      </w:ins>
      <w:ins w:id="246" w:author="PAPIEWSKA Dorota (GROW)" w:date="2017-12-12T16:56:00Z">
        <w:r w:rsidR="000C3EE3" w:rsidRPr="00497AC5">
          <w:t>fa</w:t>
        </w:r>
      </w:ins>
      <w:ins w:id="247" w:author="PAPIEWSKA Dorota (GROW)" w:date="2017-12-12T16:54:00Z">
        <w:r w:rsidR="000C3EE3" w:rsidRPr="00497AC5">
          <w:t>cturer sh</w:t>
        </w:r>
      </w:ins>
      <w:ins w:id="248" w:author="PAPIEWSKA Dorota (GROW)" w:date="2017-12-12T16:56:00Z">
        <w:r w:rsidR="000C3EE3" w:rsidRPr="00497AC5">
          <w:t>a</w:t>
        </w:r>
      </w:ins>
      <w:ins w:id="249" w:author="PAPIEWSKA Dorota (GROW)" w:date="2017-12-12T16:54:00Z">
        <w:r w:rsidR="000C3EE3" w:rsidRPr="00497AC5">
          <w:t xml:space="preserve">ll ensure that the </w:t>
        </w:r>
      </w:ins>
      <w:ins w:id="250" w:author="PAPIEWSKA Dorota (GROW)" w:date="2017-12-12T16:51:00Z">
        <w:r w:rsidR="000C3EE3" w:rsidRPr="00497AC5">
          <w:t xml:space="preserve">apparatus </w:t>
        </w:r>
      </w:ins>
      <w:ins w:id="251" w:author="PAPIEWSKA Dorota (GROW)" w:date="2017-12-12T16:54:00Z">
        <w:r w:rsidR="000C3EE3" w:rsidRPr="00497AC5">
          <w:t>is</w:t>
        </w:r>
      </w:ins>
      <w:ins w:id="252" w:author="PAPIEWSKA Dorota (GROW)" w:date="2017-12-12T16:51:00Z">
        <w:r w:rsidR="000C3EE3" w:rsidRPr="00497AC5">
          <w:t xml:space="preserve"> manufactured in conformity with </w:t>
        </w:r>
      </w:ins>
      <w:ins w:id="253" w:author="PAPIEWSKA Dorota (GROW)" w:date="2017-12-12T16:55:00Z">
        <w:r w:rsidR="000C3EE3" w:rsidRPr="00497AC5">
          <w:t>the type described in the EU-type examination cer</w:t>
        </w:r>
      </w:ins>
      <w:ins w:id="254" w:author="PAPIEWSKA Dorota (GROW)" w:date="2017-12-12T16:56:00Z">
        <w:r w:rsidR="000C3EE3" w:rsidRPr="00497AC5">
          <w:t>t</w:t>
        </w:r>
      </w:ins>
      <w:ins w:id="255" w:author="PAPIEWSKA Dorota (GROW)" w:date="2017-12-12T16:55:00Z">
        <w:r w:rsidR="000C3EE3" w:rsidRPr="00497AC5">
          <w:t>ificate)</w:t>
        </w:r>
      </w:ins>
      <w:r w:rsidR="00D40B53" w:rsidRPr="00497AC5">
        <w:t>.</w:t>
      </w:r>
    </w:p>
    <w:p w14:paraId="76693CE3" w14:textId="77777777" w:rsidR="009F1448" w:rsidRDefault="00B4023D" w:rsidP="00114840">
      <w:pPr>
        <w:pStyle w:val="Text2"/>
      </w:pPr>
      <w:r w:rsidRPr="003D55BE">
        <w:t xml:space="preserve">The manufacturer </w:t>
      </w:r>
      <w:r w:rsidR="00E63EE8">
        <w:t>shall</w:t>
      </w:r>
      <w:r w:rsidR="008C108D">
        <w:t xml:space="preserve"> also</w:t>
      </w:r>
      <w:r w:rsidRPr="003D55BE">
        <w:t xml:space="preserve"> </w:t>
      </w:r>
      <w:r w:rsidR="00700610">
        <w:t xml:space="preserve">draw up </w:t>
      </w:r>
      <w:r w:rsidRPr="003D55BE">
        <w:t xml:space="preserve">an </w:t>
      </w:r>
      <w:r w:rsidR="00DC0869">
        <w:t>EU</w:t>
      </w:r>
      <w:r w:rsidR="007A00BF">
        <w:t xml:space="preserve"> </w:t>
      </w:r>
      <w:r w:rsidRPr="003D55BE">
        <w:t xml:space="preserve">Declaration of </w:t>
      </w:r>
      <w:r>
        <w:t>C</w:t>
      </w:r>
      <w:r w:rsidRPr="003D55BE">
        <w:t>onformity and affix the CE marking</w:t>
      </w:r>
      <w:r w:rsidR="00DB128F" w:rsidRPr="00DB128F">
        <w:t xml:space="preserve"> on the product or, if not possible due to the nature or the size of the product, on the packaging and accompanying documentation.</w:t>
      </w:r>
    </w:p>
    <w:p w14:paraId="3E51D8AF" w14:textId="77777777" w:rsidR="009F1448" w:rsidRDefault="009F1448">
      <w:pPr>
        <w:spacing w:after="0"/>
        <w:jc w:val="left"/>
      </w:pPr>
      <w:r>
        <w:br w:type="page"/>
      </w:r>
    </w:p>
    <w:p w14:paraId="64F2941A" w14:textId="77777777" w:rsidR="00B4023D" w:rsidRPr="003D55BE" w:rsidRDefault="00B4023D" w:rsidP="00114840">
      <w:pPr>
        <w:pStyle w:val="Text2"/>
      </w:pPr>
    </w:p>
    <w:p w14:paraId="4928A42D" w14:textId="77777777" w:rsidR="00B4023D" w:rsidRPr="003D55BE" w:rsidRDefault="00B4023D" w:rsidP="00114840">
      <w:pPr>
        <w:pStyle w:val="Caption"/>
      </w:pPr>
      <w:r w:rsidRPr="00984962">
        <w:t>Flowchart 5 - Conformity assessment procedure for apparatus</w:t>
      </w:r>
    </w:p>
    <w:p w14:paraId="372F406B" w14:textId="77777777" w:rsidR="00B4023D" w:rsidRPr="003D55BE" w:rsidRDefault="001B7D47" w:rsidP="00114840">
      <w:pPr>
        <w:pStyle w:val="Text2"/>
      </w:pPr>
      <w:r>
        <w:rPr>
          <w:noProof/>
          <w:lang w:eastAsia="en-GB"/>
        </w:rPr>
        <w:drawing>
          <wp:inline distT="0" distB="0" distL="0" distR="0" wp14:anchorId="74B8E5DD" wp14:editId="74573EB3">
            <wp:extent cx="5313680" cy="6461125"/>
            <wp:effectExtent l="0" t="0" r="127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3680" cy="6461125"/>
                    </a:xfrm>
                    <a:prstGeom prst="rect">
                      <a:avLst/>
                    </a:prstGeom>
                    <a:noFill/>
                  </pic:spPr>
                </pic:pic>
              </a:graphicData>
            </a:graphic>
          </wp:inline>
        </w:drawing>
      </w:r>
    </w:p>
    <w:p w14:paraId="2AC71C31" w14:textId="77777777" w:rsidR="00C40B74" w:rsidRDefault="00D02252">
      <w:pPr>
        <w:pStyle w:val="Text2"/>
        <w:rPr>
          <w:ins w:id="256" w:author="PAPIEWSKA Dorota (GROW)" w:date="2017-12-11T16:49:00Z"/>
        </w:rPr>
        <w:pPrChange w:id="257" w:author="PAPIEWSKA Dorota (GROW)" w:date="2017-12-11T16:49:00Z">
          <w:pPr>
            <w:pStyle w:val="Caption"/>
            <w:keepNext/>
          </w:pPr>
        </w:pPrChange>
      </w:pPr>
      <w:commentRangeStart w:id="258"/>
      <w:r>
        <w:br w:type="page"/>
      </w:r>
      <w:ins w:id="259" w:author="PAPIEWSKA Dorota (GROW)" w:date="2017-12-11T16:49:00Z">
        <w:r w:rsidR="00C40B74">
          <w:rPr>
            <w:rStyle w:val="CommentReference"/>
          </w:rPr>
          <w:commentReference w:id="260"/>
        </w:r>
      </w:ins>
      <w:commentRangeEnd w:id="258"/>
      <w:r w:rsidR="002500D0">
        <w:rPr>
          <w:rStyle w:val="CommentReference"/>
        </w:rPr>
        <w:commentReference w:id="258"/>
      </w:r>
    </w:p>
    <w:p w14:paraId="33915D0B" w14:textId="77777777" w:rsidR="00B4023D" w:rsidRDefault="00B4023D" w:rsidP="00475A52">
      <w:pPr>
        <w:pStyle w:val="Caption"/>
        <w:keepNext/>
      </w:pPr>
    </w:p>
    <w:p w14:paraId="6AAB2F48" w14:textId="77777777" w:rsidR="00470170" w:rsidRPr="00470170" w:rsidRDefault="00470170" w:rsidP="005F16EB">
      <w:pPr>
        <w:pStyle w:val="Heading2"/>
        <w:numPr>
          <w:ilvl w:val="1"/>
          <w:numId w:val="8"/>
        </w:numPr>
        <w:spacing w:before="180" w:after="60"/>
      </w:pPr>
      <w:bookmarkStart w:id="261" w:name="_EMC_Assessment"/>
      <w:bookmarkStart w:id="262" w:name="_Toc494099641"/>
      <w:bookmarkStart w:id="263" w:name="_Toc98919947"/>
      <w:bookmarkStart w:id="264" w:name="_Toc93740487"/>
      <w:bookmarkStart w:id="265" w:name="_Toc148436761"/>
      <w:bookmarkEnd w:id="261"/>
      <w:r w:rsidRPr="00470170">
        <w:t>Risk analyses and risk assessment</w:t>
      </w:r>
      <w:bookmarkEnd w:id="262"/>
    </w:p>
    <w:p w14:paraId="4441D784" w14:textId="77777777" w:rsidR="00470170" w:rsidRPr="00470170" w:rsidRDefault="00470170" w:rsidP="00470170">
      <w:pPr>
        <w:pStyle w:val="Text2"/>
        <w:rPr>
          <w:highlight w:val="yellow"/>
        </w:rPr>
      </w:pPr>
      <w:r w:rsidRPr="00470170">
        <w:t>The conformity assessment procedures for apparatus require the manufacturer to establish technical documentation. This documentation shall make it possible to assess the conformity of the apparatus to the relevant requirements, and shall include an adequate analysis and assessment of the risk(s). In EMCD the concept of risk refers to risks in relation to the electromagnetic compatibility protection aims specified in Annex I “Essential Requirements” and not to safety. On basis of the knowledge of the relevant EMC phenomena for the apparatus and its intended operating environments the EMC assessment according to chapter 4.</w:t>
      </w:r>
      <w:r w:rsidR="00DA1159">
        <w:t>3</w:t>
      </w:r>
      <w:r w:rsidRPr="00470170">
        <w:t xml:space="preserve"> can be performed. This EMC assessment is considered to be an adequate analysis and assessment of the risk(s). See also Blue Guide section 4.</w:t>
      </w:r>
      <w:r w:rsidR="003C5C90">
        <w:t>1.1</w:t>
      </w:r>
      <w:r w:rsidR="005A7468">
        <w:t xml:space="preserve"> "Definition of essential requirements"</w:t>
      </w:r>
      <w:r w:rsidRPr="00470170">
        <w:t>.</w:t>
      </w:r>
    </w:p>
    <w:p w14:paraId="2CF5AE2F" w14:textId="77777777" w:rsidR="00B4023D" w:rsidRPr="00470170" w:rsidRDefault="00B4023D" w:rsidP="005F16EB">
      <w:pPr>
        <w:pStyle w:val="Heading2"/>
        <w:numPr>
          <w:ilvl w:val="1"/>
          <w:numId w:val="8"/>
        </w:numPr>
        <w:spacing w:before="180" w:after="60"/>
      </w:pPr>
      <w:bookmarkStart w:id="266" w:name="_Toc494099642"/>
      <w:r w:rsidRPr="00470170">
        <w:t>EMC Assessment</w:t>
      </w:r>
      <w:bookmarkEnd w:id="263"/>
      <w:bookmarkEnd w:id="264"/>
      <w:bookmarkEnd w:id="265"/>
      <w:bookmarkEnd w:id="266"/>
      <w:r w:rsidRPr="00470170">
        <w:t xml:space="preserve"> </w:t>
      </w:r>
    </w:p>
    <w:p w14:paraId="682802A2" w14:textId="77777777" w:rsidR="00B4023D" w:rsidRPr="003D55BE" w:rsidRDefault="00D02252" w:rsidP="00114840">
      <w:pPr>
        <w:pStyle w:val="Heading3"/>
        <w:numPr>
          <w:ilvl w:val="2"/>
          <w:numId w:val="0"/>
        </w:numPr>
        <w:tabs>
          <w:tab w:val="num" w:pos="1800"/>
        </w:tabs>
        <w:spacing w:before="120" w:after="60"/>
        <w:ind w:left="1440"/>
        <w:rPr>
          <w:szCs w:val="22"/>
        </w:rPr>
      </w:pPr>
      <w:bookmarkStart w:id="267" w:name="_General_Concept"/>
      <w:bookmarkStart w:id="268" w:name="_Toc93740488"/>
      <w:bookmarkStart w:id="269" w:name="_Toc98919948"/>
      <w:bookmarkStart w:id="270" w:name="_Toc148436762"/>
      <w:bookmarkStart w:id="271" w:name="_Toc494099643"/>
      <w:bookmarkEnd w:id="267"/>
      <w:r>
        <w:rPr>
          <w:szCs w:val="22"/>
        </w:rPr>
        <w:t>4</w:t>
      </w:r>
      <w:r w:rsidR="00470170">
        <w:rPr>
          <w:szCs w:val="22"/>
        </w:rPr>
        <w:t>.3</w:t>
      </w:r>
      <w:r w:rsidR="00B4023D" w:rsidRPr="003D55BE">
        <w:rPr>
          <w:szCs w:val="22"/>
        </w:rPr>
        <w:t>.1 General Concept</w:t>
      </w:r>
      <w:bookmarkEnd w:id="268"/>
      <w:bookmarkEnd w:id="269"/>
      <w:bookmarkEnd w:id="270"/>
      <w:bookmarkEnd w:id="271"/>
      <w:r w:rsidR="00B4023D" w:rsidRPr="003D55BE">
        <w:rPr>
          <w:szCs w:val="22"/>
        </w:rPr>
        <w:t xml:space="preserve"> </w:t>
      </w:r>
    </w:p>
    <w:p w14:paraId="61F9FE94" w14:textId="77777777" w:rsidR="00B4023D" w:rsidRPr="003D55BE" w:rsidRDefault="00B4023D" w:rsidP="00114840">
      <w:pPr>
        <w:pStyle w:val="Text2"/>
      </w:pPr>
      <w:r>
        <w:t>T</w:t>
      </w:r>
      <w:r w:rsidRPr="003D55BE">
        <w:t xml:space="preserve">he manufacturer </w:t>
      </w:r>
      <w:r w:rsidR="006969A0">
        <w:t>shall</w:t>
      </w:r>
      <w:r>
        <w:t xml:space="preserve"> </w:t>
      </w:r>
      <w:r w:rsidRPr="003D55BE">
        <w:t>perform an EMC assessment of the apparatus</w:t>
      </w:r>
      <w:r>
        <w:rPr>
          <w:rStyle w:val="FootnoteReference"/>
        </w:rPr>
        <w:footnoteReference w:id="26"/>
      </w:r>
      <w:r w:rsidRPr="003D55BE">
        <w:t xml:space="preserve"> based on the relevant phenomena in order to </w:t>
      </w:r>
      <w:r>
        <w:t xml:space="preserve">ensure that he meets </w:t>
      </w:r>
      <w:r w:rsidRPr="003D55BE">
        <w:t xml:space="preserve">the </w:t>
      </w:r>
      <w:r w:rsidR="00E63EE8">
        <w:t>essential</w:t>
      </w:r>
      <w:r w:rsidRPr="003D55BE">
        <w:t xml:space="preserve"> requirements. </w:t>
      </w:r>
      <w:r>
        <w:t>As noted above t</w:t>
      </w:r>
      <w:r w:rsidRPr="003D55BE">
        <w:t xml:space="preserve">he </w:t>
      </w:r>
      <w:r w:rsidR="00732228">
        <w:t>EMCD</w:t>
      </w:r>
      <w:r w:rsidRPr="003D55BE">
        <w:t xml:space="preserve"> does not require </w:t>
      </w:r>
      <w:r>
        <w:t>the</w:t>
      </w:r>
      <w:r w:rsidRPr="003D55BE">
        <w:t xml:space="preserve"> </w:t>
      </w:r>
      <w:r w:rsidRPr="003708DC">
        <w:rPr>
          <w:b/>
        </w:rPr>
        <w:t>mandatory</w:t>
      </w:r>
      <w:r w:rsidRPr="003D55BE">
        <w:t xml:space="preserve"> intervention from a third party </w:t>
      </w:r>
      <w:r w:rsidR="00020D5B">
        <w:t>(</w:t>
      </w:r>
      <w:r w:rsidR="001716DF">
        <w:t xml:space="preserve">e.g. </w:t>
      </w:r>
      <w:r w:rsidR="00020D5B">
        <w:t>notified body</w:t>
      </w:r>
      <w:ins w:id="275" w:author="MICHANI" w:date="2017-11-15T10:44:00Z">
        <w:r w:rsidR="00477258">
          <w:t xml:space="preserve"> </w:t>
        </w:r>
        <w:commentRangeStart w:id="276"/>
        <w:r w:rsidR="00477258">
          <w:t>or laboratory</w:t>
        </w:r>
      </w:ins>
      <w:commentRangeEnd w:id="276"/>
      <w:r w:rsidR="00135567">
        <w:rPr>
          <w:rStyle w:val="CommentReference"/>
        </w:rPr>
        <w:commentReference w:id="276"/>
      </w:r>
      <w:r w:rsidR="00020D5B">
        <w:t xml:space="preserve">) </w:t>
      </w:r>
      <w:r w:rsidRPr="003D55BE">
        <w:t>when carrying out the assessment.</w:t>
      </w:r>
    </w:p>
    <w:p w14:paraId="4EA86C06" w14:textId="77777777" w:rsidR="00B4023D" w:rsidRPr="00CC2B5A" w:rsidRDefault="00B4023D" w:rsidP="00114840">
      <w:pPr>
        <w:pStyle w:val="Text2"/>
        <w:rPr>
          <w:szCs w:val="24"/>
        </w:rPr>
      </w:pPr>
      <w:r w:rsidRPr="003D55BE">
        <w:t xml:space="preserve">The manufacturer is fully responsible for </w:t>
      </w:r>
      <w:r>
        <w:t xml:space="preserve">applying </w:t>
      </w:r>
      <w:r w:rsidRPr="003D55BE">
        <w:t xml:space="preserve">the appropriate </w:t>
      </w:r>
      <w:r>
        <w:t>method</w:t>
      </w:r>
      <w:r w:rsidRPr="003D55BE">
        <w:t xml:space="preserve"> of assessment. Recommendations are given in this Guide to help </w:t>
      </w:r>
      <w:r>
        <w:t xml:space="preserve">in this </w:t>
      </w:r>
      <w:r w:rsidRPr="00CC2B5A">
        <w:rPr>
          <w:szCs w:val="24"/>
        </w:rPr>
        <w:t>process.</w:t>
      </w:r>
    </w:p>
    <w:p w14:paraId="2E45107A" w14:textId="77777777" w:rsidR="00B4023D" w:rsidRPr="00CC2B5A" w:rsidRDefault="00B4023D" w:rsidP="00114840">
      <w:pPr>
        <w:pStyle w:val="Text2"/>
        <w:rPr>
          <w:szCs w:val="24"/>
        </w:rPr>
      </w:pPr>
      <w:r w:rsidRPr="00CC2B5A">
        <w:rPr>
          <w:szCs w:val="24"/>
        </w:rPr>
        <w:t xml:space="preserve">Where the EMC assessment establishes that the apparatus concerned is </w:t>
      </w:r>
      <w:r>
        <w:rPr>
          <w:szCs w:val="24"/>
        </w:rPr>
        <w:t>inherently benign</w:t>
      </w:r>
      <w:r w:rsidRPr="00CC2B5A">
        <w:rPr>
          <w:szCs w:val="24"/>
        </w:rPr>
        <w:t xml:space="preserve"> in terms of electromagnetic compatibility (both for emission and immunity) according to </w:t>
      </w:r>
      <w:r w:rsidR="004A4706" w:rsidRPr="004A4706">
        <w:rPr>
          <w:szCs w:val="24"/>
        </w:rPr>
        <w:t>Article 2</w:t>
      </w:r>
      <w:r w:rsidRPr="004A4706">
        <w:rPr>
          <w:szCs w:val="24"/>
        </w:rPr>
        <w:t>(</w:t>
      </w:r>
      <w:r w:rsidR="004A4706" w:rsidRPr="004A4706">
        <w:rPr>
          <w:szCs w:val="24"/>
        </w:rPr>
        <w:t>2</w:t>
      </w:r>
      <w:r w:rsidR="006969A0">
        <w:rPr>
          <w:szCs w:val="24"/>
        </w:rPr>
        <w:t>d</w:t>
      </w:r>
      <w:r w:rsidRPr="004A4706">
        <w:rPr>
          <w:szCs w:val="24"/>
        </w:rPr>
        <w:t xml:space="preserve">), </w:t>
      </w:r>
      <w:r w:rsidRPr="00CC2B5A">
        <w:rPr>
          <w:szCs w:val="24"/>
        </w:rPr>
        <w:t xml:space="preserve">the apparatus is excluded from the scope of </w:t>
      </w:r>
      <w:r w:rsidR="00732228">
        <w:rPr>
          <w:szCs w:val="24"/>
        </w:rPr>
        <w:t>EMCD</w:t>
      </w:r>
      <w:r w:rsidRPr="00CC2B5A">
        <w:rPr>
          <w:szCs w:val="24"/>
        </w:rPr>
        <w:t xml:space="preserve"> and no further actions are necessary. </w:t>
      </w:r>
      <w:r>
        <w:rPr>
          <w:szCs w:val="24"/>
        </w:rPr>
        <w:t xml:space="preserve">However, it is recommended </w:t>
      </w:r>
      <w:r w:rsidRPr="00CC2B5A">
        <w:rPr>
          <w:szCs w:val="24"/>
        </w:rPr>
        <w:t>to document the results of the assessment and its conclusion.</w:t>
      </w:r>
    </w:p>
    <w:p w14:paraId="2A95DA2F" w14:textId="77777777" w:rsidR="00D40BD7" w:rsidRDefault="00B4023D" w:rsidP="00D40BD7">
      <w:pPr>
        <w:pStyle w:val="Text2"/>
      </w:pPr>
      <w:r w:rsidRPr="003D55BE">
        <w:t xml:space="preserve">The EMC assessment </w:t>
      </w:r>
      <w:r>
        <w:t xml:space="preserve">needs to </w:t>
      </w:r>
      <w:r w:rsidRPr="003D55BE">
        <w:t xml:space="preserve">take into account all normal intended operating conditions of the apparatus. </w:t>
      </w:r>
    </w:p>
    <w:p w14:paraId="51E009F3" w14:textId="77777777" w:rsidR="00B4023D" w:rsidRPr="00300C3D" w:rsidRDefault="00B4023D" w:rsidP="00114840">
      <w:pPr>
        <w:pStyle w:val="Text2"/>
        <w:rPr>
          <w:bCs/>
        </w:rPr>
      </w:pPr>
      <w:r w:rsidRPr="003D55BE">
        <w:t>In cases where the apparatus can take different configurations, the electromagnetic compatibility assessment confirm</w:t>
      </w:r>
      <w:r>
        <w:t>s</w:t>
      </w:r>
      <w:r w:rsidRPr="003D55BE">
        <w:t xml:space="preserve"> that the apparatus meets the </w:t>
      </w:r>
      <w:r w:rsidR="00E63EE8">
        <w:t>essential</w:t>
      </w:r>
      <w:r w:rsidRPr="003D55BE">
        <w:t xml:space="preserve"> requirements, “in all possible configurations identified by the manufacturer as representative of its intended use”</w:t>
      </w:r>
      <w:r w:rsidRPr="003D55BE">
        <w:rPr>
          <w:b/>
          <w:bCs/>
        </w:rPr>
        <w:t xml:space="preserve">. </w:t>
      </w:r>
      <w:r>
        <w:rPr>
          <w:rStyle w:val="FootnoteReference"/>
        </w:rPr>
        <w:footnoteReference w:id="27"/>
      </w:r>
      <w:r w:rsidR="00300C3D">
        <w:rPr>
          <w:b/>
          <w:bCs/>
        </w:rPr>
        <w:t xml:space="preserve"> </w:t>
      </w:r>
    </w:p>
    <w:p w14:paraId="1AEA970E" w14:textId="77777777" w:rsidR="00B4023D" w:rsidRDefault="00B4023D" w:rsidP="00114840">
      <w:pPr>
        <w:pStyle w:val="Text2"/>
      </w:pPr>
      <w:r w:rsidRPr="003D55BE">
        <w:t xml:space="preserve">In practice, this EMC assessment has to be performed following a defined methodology. </w:t>
      </w:r>
    </w:p>
    <w:p w14:paraId="34B1BD84" w14:textId="77777777" w:rsidR="00E42F14" w:rsidRPr="005F16EB" w:rsidRDefault="00E42F14" w:rsidP="0020659A">
      <w:pPr>
        <w:autoSpaceDE w:val="0"/>
        <w:autoSpaceDN w:val="0"/>
        <w:adjustRightInd w:val="0"/>
        <w:spacing w:after="0"/>
        <w:ind w:left="1077"/>
        <w:jc w:val="left"/>
        <w:rPr>
          <w:szCs w:val="24"/>
          <w:lang w:eastAsia="en-GB"/>
        </w:rPr>
      </w:pPr>
      <w:r w:rsidRPr="005F16EB">
        <w:rPr>
          <w:szCs w:val="24"/>
          <w:lang w:eastAsia="en-GB"/>
        </w:rPr>
        <w:lastRenderedPageBreak/>
        <w:t xml:space="preserve">Any conformity assessment procedure requires the manufacturer to start a risk analysis of the specific risks of the product to address them in order to comply with the essential requirements because not all products present the same risks. </w:t>
      </w:r>
    </w:p>
    <w:p w14:paraId="21C04B18" w14:textId="77777777" w:rsidR="00E42F14" w:rsidRPr="005F16EB" w:rsidRDefault="00E42F14" w:rsidP="0020659A">
      <w:pPr>
        <w:autoSpaceDE w:val="0"/>
        <w:autoSpaceDN w:val="0"/>
        <w:adjustRightInd w:val="0"/>
        <w:spacing w:after="0"/>
        <w:ind w:left="1077"/>
        <w:jc w:val="left"/>
        <w:rPr>
          <w:szCs w:val="24"/>
          <w:lang w:eastAsia="en-GB"/>
        </w:rPr>
      </w:pPr>
    </w:p>
    <w:p w14:paraId="690D9EE6" w14:textId="77777777" w:rsidR="00E42F14" w:rsidRDefault="00E42F14" w:rsidP="0020659A">
      <w:pPr>
        <w:ind w:left="1134"/>
      </w:pPr>
      <w:r w:rsidRPr="005F16EB">
        <w:rPr>
          <w:szCs w:val="24"/>
          <w:lang w:eastAsia="en-GB"/>
        </w:rPr>
        <w:t xml:space="preserve">Once these risks are identified and the manufacturer is determining the measures to address those risks in order to comply with the essential requirements he can choose to apply the harmonised standards. </w:t>
      </w:r>
      <w:r>
        <w:tab/>
      </w:r>
    </w:p>
    <w:p w14:paraId="4A95CCD3" w14:textId="77777777" w:rsidR="00B4023D" w:rsidRPr="004A3F2B" w:rsidRDefault="00E42F14" w:rsidP="0020659A">
      <w:pPr>
        <w:pStyle w:val="Text2"/>
        <w:ind w:left="1134"/>
      </w:pPr>
      <w:r>
        <w:t>After having identified the risks of the apparatus, t</w:t>
      </w:r>
      <w:r w:rsidR="00B4023D" w:rsidRPr="004A3F2B">
        <w:t>hree methods are possible for the EMC assessment:</w:t>
      </w:r>
    </w:p>
    <w:p w14:paraId="6FDF8A60" w14:textId="77777777" w:rsidR="00B4023D" w:rsidRPr="004A3F2B" w:rsidRDefault="00B4023D" w:rsidP="002959A1">
      <w:pPr>
        <w:pStyle w:val="Text2"/>
        <w:numPr>
          <w:ilvl w:val="0"/>
          <w:numId w:val="9"/>
        </w:numPr>
        <w:rPr>
          <w:strike/>
        </w:rPr>
      </w:pPr>
      <w:r w:rsidRPr="004A3F2B">
        <w:t xml:space="preserve">Application of EMC harmonised standards </w:t>
      </w:r>
      <w:r w:rsidR="00377EC5" w:rsidRPr="004A3F2B">
        <w:t>having c</w:t>
      </w:r>
      <w:r w:rsidR="002959A1" w:rsidRPr="004A3F2B">
        <w:t>heck</w:t>
      </w:r>
      <w:r w:rsidR="00377EC5" w:rsidRPr="004A3F2B">
        <w:t>ed</w:t>
      </w:r>
      <w:r w:rsidR="002959A1" w:rsidRPr="004A3F2B">
        <w:t xml:space="preserve"> wh</w:t>
      </w:r>
      <w:r w:rsidR="00377EC5" w:rsidRPr="004A3F2B">
        <w:t>ether the chosen harmonise</w:t>
      </w:r>
      <w:r w:rsidR="002959A1" w:rsidRPr="004A3F2B">
        <w:t>d standard</w:t>
      </w:r>
      <w:r w:rsidR="00377EC5" w:rsidRPr="004A3F2B">
        <w:t>(s)</w:t>
      </w:r>
      <w:r w:rsidR="002959A1" w:rsidRPr="004A3F2B">
        <w:t xml:space="preserve"> covers all the phenomena</w:t>
      </w:r>
      <w:r w:rsidR="00377EC5" w:rsidRPr="004A3F2B">
        <w:t xml:space="preserve"> relevant to</w:t>
      </w:r>
      <w:r w:rsidR="002959A1" w:rsidRPr="004A3F2B">
        <w:t xml:space="preserve"> the product.</w:t>
      </w:r>
    </w:p>
    <w:p w14:paraId="6DCC68E7" w14:textId="77777777" w:rsidR="00B4023D" w:rsidRPr="004A3F2B" w:rsidRDefault="00B4023D" w:rsidP="00114840">
      <w:pPr>
        <w:pStyle w:val="Text2"/>
        <w:numPr>
          <w:ilvl w:val="0"/>
          <w:numId w:val="9"/>
        </w:numPr>
      </w:pPr>
      <w:r w:rsidRPr="004A3F2B">
        <w:t xml:space="preserve"> An EMC assessment where no harmonised standards have been applied and the manufacturer applies</w:t>
      </w:r>
      <w:r w:rsidR="00231820">
        <w:t xml:space="preserve"> </w:t>
      </w:r>
      <w:r w:rsidR="00A37EFC" w:rsidRPr="004A3F2B">
        <w:t>his own</w:t>
      </w:r>
      <w:r w:rsidR="00231820" w:rsidRPr="004A3F2B">
        <w:t xml:space="preserve"> </w:t>
      </w:r>
      <w:r w:rsidRPr="004A3F2B">
        <w:t>methodology</w:t>
      </w:r>
      <w:ins w:id="277" w:author="PAPIEWSKA Dorota (GROW)" w:date="2017-12-12T16:59:00Z">
        <w:r w:rsidR="00A50030">
          <w:t xml:space="preserve"> (other technical specifications)</w:t>
        </w:r>
      </w:ins>
      <w:r w:rsidRPr="004A3F2B">
        <w:t>.</w:t>
      </w:r>
    </w:p>
    <w:p w14:paraId="55E152A3" w14:textId="77777777" w:rsidR="00B4023D" w:rsidRPr="003D55BE" w:rsidRDefault="00B4023D" w:rsidP="00114840">
      <w:pPr>
        <w:pStyle w:val="Text2"/>
        <w:numPr>
          <w:ilvl w:val="0"/>
          <w:numId w:val="9"/>
        </w:numPr>
      </w:pPr>
      <w:r w:rsidRPr="004A3F2B">
        <w:t>Mixed assessment, combining the two previous methods. For example,</w:t>
      </w:r>
      <w:r w:rsidRPr="003D55BE">
        <w:t xml:space="preserve"> one could use the harmonised standards to cover emission phenomena and </w:t>
      </w:r>
      <w:r>
        <w:t xml:space="preserve">a </w:t>
      </w:r>
      <w:r w:rsidRPr="003D55BE">
        <w:t>detailed technical EMC assessment for immunity aspects.</w:t>
      </w:r>
    </w:p>
    <w:p w14:paraId="402C26A2" w14:textId="77777777" w:rsidR="00B4023D" w:rsidRPr="003D55BE" w:rsidRDefault="006969A0" w:rsidP="00114840">
      <w:pPr>
        <w:pStyle w:val="Text2"/>
      </w:pPr>
      <w:r>
        <w:t>H</w:t>
      </w:r>
      <w:r w:rsidR="00B4023D" w:rsidRPr="003D55BE">
        <w:t xml:space="preserve">armonised standards </w:t>
      </w:r>
      <w:r>
        <w:t xml:space="preserve">(see the definition in </w:t>
      </w:r>
      <w:r w:rsidR="0020659A">
        <w:t>the relevant chapter of the blue guide</w:t>
      </w:r>
      <w:r>
        <w:t xml:space="preserve">) </w:t>
      </w:r>
      <w:r w:rsidR="00B4023D" w:rsidRPr="003D55BE">
        <w:t xml:space="preserve">provide a recognised methodology to demonstrate compliance to the </w:t>
      </w:r>
      <w:r w:rsidR="00E63EE8">
        <w:t>essential</w:t>
      </w:r>
      <w:r w:rsidR="00B4023D" w:rsidRPr="003D55BE">
        <w:t xml:space="preserve"> requirements and </w:t>
      </w:r>
      <w:r w:rsidR="00B4023D">
        <w:t>are</w:t>
      </w:r>
      <w:r w:rsidR="00B4023D" w:rsidRPr="003D55BE">
        <w:t xml:space="preserve"> </w:t>
      </w:r>
      <w:r w:rsidR="00B4023D">
        <w:t xml:space="preserve">usually </w:t>
      </w:r>
      <w:r w:rsidR="00B4023D" w:rsidRPr="003D55BE">
        <w:t xml:space="preserve">the preferred way to demonstrate compliance. The manufacturer may ask a third party to perform the EMC assessment for him or help him with part of it, but the manufacturer is and remains fully responsible </w:t>
      </w:r>
      <w:r w:rsidR="00ED53FA">
        <w:t xml:space="preserve">for </w:t>
      </w:r>
      <w:r w:rsidR="00B4023D">
        <w:t xml:space="preserve">the compliance of his </w:t>
      </w:r>
      <w:r w:rsidR="00B4023D" w:rsidRPr="003D55BE">
        <w:t>apparatus</w:t>
      </w:r>
      <w:r w:rsidR="00B4023D">
        <w:t xml:space="preserve"> with the provisions of the Directive</w:t>
      </w:r>
      <w:r w:rsidR="00B4023D" w:rsidRPr="003D55BE">
        <w:t xml:space="preserve">. </w:t>
      </w:r>
    </w:p>
    <w:p w14:paraId="78D2F282" w14:textId="77777777" w:rsidR="00B4023D" w:rsidRPr="003D55BE" w:rsidRDefault="00B4023D" w:rsidP="00114840">
      <w:pPr>
        <w:pStyle w:val="Text2"/>
        <w:rPr>
          <w:szCs w:val="48"/>
        </w:rPr>
      </w:pPr>
      <w:r>
        <w:t xml:space="preserve">To re-iterate - </w:t>
      </w:r>
      <w:r w:rsidRPr="00CC2B5A">
        <w:rPr>
          <w:b/>
        </w:rPr>
        <w:t>the EMC assessment is the sole responsibility of the manufacturer</w:t>
      </w:r>
      <w:r w:rsidRPr="003D55BE">
        <w:rPr>
          <w:szCs w:val="48"/>
        </w:rPr>
        <w:t xml:space="preserve">; it is never the responsibility of a third party such as a Notified Body </w:t>
      </w:r>
      <w:r w:rsidR="00A37EFC" w:rsidRPr="003D55BE">
        <w:rPr>
          <w:szCs w:val="48"/>
        </w:rPr>
        <w:t>or an EMC test laboratory</w:t>
      </w:r>
      <w:r>
        <w:rPr>
          <w:rStyle w:val="FootnoteReference"/>
          <w:szCs w:val="48"/>
        </w:rPr>
        <w:footnoteReference w:id="28"/>
      </w:r>
      <w:r w:rsidRPr="003D55BE">
        <w:rPr>
          <w:szCs w:val="48"/>
        </w:rPr>
        <w:t>.</w:t>
      </w:r>
    </w:p>
    <w:p w14:paraId="4FAE6760" w14:textId="77777777" w:rsidR="00B4023D" w:rsidRDefault="00B4023D" w:rsidP="00114840">
      <w:pPr>
        <w:pStyle w:val="Text2"/>
      </w:pPr>
      <w:r w:rsidRPr="003D55BE">
        <w:t xml:space="preserve">Where a manufacturer assembles a final apparatus using components from other manufacturers, the manufacturer </w:t>
      </w:r>
      <w:r w:rsidR="004A3F2B">
        <w:t xml:space="preserve">of the final apparatus </w:t>
      </w:r>
      <w:r w:rsidRPr="003D55BE">
        <w:t>must retain overall control</w:t>
      </w:r>
      <w:r w:rsidR="004A3F2B">
        <w:t xml:space="preserve"> and</w:t>
      </w:r>
      <w:r w:rsidRPr="003D55BE">
        <w:t xml:space="preserve"> is responsible for the compliance of the final apparatus</w:t>
      </w:r>
      <w:r>
        <w:rPr>
          <w:rStyle w:val="FootnoteReference"/>
        </w:rPr>
        <w:footnoteReference w:id="29"/>
      </w:r>
      <w:r>
        <w:t xml:space="preserve">. </w:t>
      </w:r>
    </w:p>
    <w:p w14:paraId="70C0BB58" w14:textId="77777777" w:rsidR="00B4023D" w:rsidRPr="003D55BE" w:rsidRDefault="004A5473" w:rsidP="00114840">
      <w:pPr>
        <w:pStyle w:val="Heading4"/>
        <w:numPr>
          <w:ilvl w:val="2"/>
          <w:numId w:val="0"/>
        </w:numPr>
        <w:tabs>
          <w:tab w:val="num" w:pos="1800"/>
        </w:tabs>
        <w:spacing w:after="120"/>
        <w:ind w:left="1440"/>
        <w:rPr>
          <w:szCs w:val="22"/>
        </w:rPr>
      </w:pPr>
      <w:bookmarkStart w:id="278" w:name="_Toc98919951"/>
      <w:bookmarkStart w:id="279" w:name="_Toc93740491"/>
      <w:r>
        <w:rPr>
          <w:szCs w:val="22"/>
        </w:rPr>
        <w:t>4</w:t>
      </w:r>
      <w:r w:rsidR="009114F4">
        <w:rPr>
          <w:szCs w:val="22"/>
        </w:rPr>
        <w:t>.3</w:t>
      </w:r>
      <w:r w:rsidR="00B4023D" w:rsidRPr="003D55BE">
        <w:rPr>
          <w:szCs w:val="22"/>
        </w:rPr>
        <w:t>.1.1 The “Worst Case” approach</w:t>
      </w:r>
      <w:bookmarkEnd w:id="278"/>
      <w:bookmarkEnd w:id="279"/>
      <w:r w:rsidR="00B4023D" w:rsidRPr="003D55BE">
        <w:rPr>
          <w:szCs w:val="22"/>
        </w:rPr>
        <w:t xml:space="preserve"> </w:t>
      </w:r>
    </w:p>
    <w:p w14:paraId="2CE00745" w14:textId="77777777" w:rsidR="00B4023D" w:rsidRPr="003D55BE" w:rsidRDefault="00B4023D" w:rsidP="00114840">
      <w:pPr>
        <w:pStyle w:val="Text2"/>
      </w:pPr>
      <w:r w:rsidRPr="003D55BE">
        <w:t>Where apparatus can take different configura</w:t>
      </w:r>
      <w:r w:rsidR="00C1187F">
        <w:t>tions, the EMC assessment shall</w:t>
      </w:r>
      <w:r w:rsidRPr="003D55BE">
        <w:t xml:space="preserve"> confirm that the apparatus meets the </w:t>
      </w:r>
      <w:r w:rsidR="00E63EE8">
        <w:t>essential</w:t>
      </w:r>
      <w:r w:rsidRPr="003D55BE">
        <w:t xml:space="preserve"> requirements in </w:t>
      </w:r>
      <w:r>
        <w:t xml:space="preserve">all of </w:t>
      </w:r>
      <w:r w:rsidRPr="003D55BE">
        <w:lastRenderedPageBreak/>
        <w:t xml:space="preserve">the configurations </w:t>
      </w:r>
      <w:r w:rsidRPr="003D55BE">
        <w:rPr>
          <w:u w:val="single"/>
        </w:rPr>
        <w:t>foreseeable</w:t>
      </w:r>
      <w:r w:rsidRPr="003D55BE">
        <w:t xml:space="preserve"> by the manufacturer as representative of normal use in intended applications. </w:t>
      </w:r>
    </w:p>
    <w:p w14:paraId="2983B5EA" w14:textId="77777777" w:rsidR="00A37EFC" w:rsidRPr="003D55BE" w:rsidRDefault="00A37EFC" w:rsidP="00A37EFC">
      <w:pPr>
        <w:pStyle w:val="Text2"/>
      </w:pPr>
      <w:commentRangeStart w:id="280"/>
      <w:commentRangeStart w:id="281"/>
      <w:r w:rsidRPr="003D55BE">
        <w:t>The manufacturer is responsible for identifying the possible configurations and the choice of the worst case</w:t>
      </w:r>
      <w:r>
        <w:t>(</w:t>
      </w:r>
      <w:r w:rsidRPr="003D55BE">
        <w:t>s</w:t>
      </w:r>
      <w:r>
        <w:t>)</w:t>
      </w:r>
      <w:r w:rsidRPr="003D55BE">
        <w:t xml:space="preserve">. The use of the worst case approach </w:t>
      </w:r>
      <w:r>
        <w:t xml:space="preserve">needs to </w:t>
      </w:r>
      <w:r w:rsidRPr="003D55BE">
        <w:t>be documented in the technical documentation</w:t>
      </w:r>
      <w:r>
        <w:rPr>
          <w:rStyle w:val="FootnoteReference"/>
        </w:rPr>
        <w:footnoteReference w:id="30"/>
      </w:r>
      <w:r w:rsidRPr="003D55BE">
        <w:t>.</w:t>
      </w:r>
      <w:commentRangeEnd w:id="280"/>
      <w:r>
        <w:rPr>
          <w:rStyle w:val="CommentReference"/>
        </w:rPr>
        <w:commentReference w:id="280"/>
      </w:r>
      <w:commentRangeEnd w:id="281"/>
      <w:r w:rsidR="005B6A06">
        <w:rPr>
          <w:rStyle w:val="CommentReference"/>
        </w:rPr>
        <w:commentReference w:id="281"/>
      </w:r>
    </w:p>
    <w:p w14:paraId="3CE68F4D" w14:textId="77777777" w:rsidR="00B4023D" w:rsidRPr="003D55BE" w:rsidRDefault="00C1187F" w:rsidP="00356FCB">
      <w:pPr>
        <w:pStyle w:val="Text2"/>
        <w:rPr>
          <w:szCs w:val="22"/>
        </w:rPr>
      </w:pPr>
      <w:bookmarkStart w:id="282" w:name="_3.2.2_Use_of_EMC_harmonised_standar"/>
      <w:bookmarkStart w:id="283" w:name="_Toc98919952"/>
      <w:bookmarkStart w:id="284" w:name="_Toc93740492"/>
      <w:bookmarkStart w:id="285" w:name="_Toc148436763"/>
      <w:bookmarkStart w:id="286" w:name="_Toc494099644"/>
      <w:bookmarkEnd w:id="282"/>
      <w:r>
        <w:rPr>
          <w:szCs w:val="22"/>
        </w:rPr>
        <w:t>4</w:t>
      </w:r>
      <w:r w:rsidR="009114F4">
        <w:rPr>
          <w:szCs w:val="22"/>
        </w:rPr>
        <w:t>.3</w:t>
      </w:r>
      <w:r w:rsidR="00B4023D" w:rsidRPr="003D55BE">
        <w:rPr>
          <w:szCs w:val="22"/>
        </w:rPr>
        <w:t>.2 Use of EMC harmonised standards</w:t>
      </w:r>
      <w:bookmarkEnd w:id="283"/>
      <w:bookmarkEnd w:id="284"/>
      <w:bookmarkEnd w:id="285"/>
      <w:bookmarkEnd w:id="286"/>
    </w:p>
    <w:p w14:paraId="741446C6" w14:textId="77777777" w:rsidR="00C1187F" w:rsidRDefault="00C1187F" w:rsidP="00114840">
      <w:pPr>
        <w:pStyle w:val="Text2"/>
      </w:pPr>
      <w:r w:rsidRPr="00C1187F">
        <w:t>Harmonised standards are European standards that have been adopted on the basis of a request made by the Commission for the application of Union harmonisation legislation (for example the EMC Directive).</w:t>
      </w:r>
    </w:p>
    <w:p w14:paraId="48EC16E9" w14:textId="77777777" w:rsidR="00B4023D" w:rsidRPr="003D55BE" w:rsidRDefault="006E4621" w:rsidP="00114840">
      <w:pPr>
        <w:pStyle w:val="Text2"/>
      </w:pPr>
      <w:r w:rsidRPr="006E4621">
        <w:t xml:space="preserve">Compliance of the harmonised standards with the EMC requirements (as listed in the current consolidated list published in the OJEU) gives presumption of conformity </w:t>
      </w:r>
      <w:r w:rsidR="00215729">
        <w:t>with</w:t>
      </w:r>
      <w:r w:rsidRPr="006E4621">
        <w:t xml:space="preserve"> the </w:t>
      </w:r>
      <w:r w:rsidR="00020D5B">
        <w:t xml:space="preserve">corresponding </w:t>
      </w:r>
      <w:r w:rsidRPr="006E4621">
        <w:t>essential req</w:t>
      </w:r>
      <w:r>
        <w:t>uirements of the EMCD</w:t>
      </w:r>
      <w:r w:rsidR="00020D5B">
        <w:t>.</w:t>
      </w:r>
    </w:p>
    <w:p w14:paraId="2437C196" w14:textId="77777777" w:rsidR="00C1187F" w:rsidRDefault="00C1187F" w:rsidP="00114840">
      <w:pPr>
        <w:pStyle w:val="Text2"/>
      </w:pPr>
      <w:r w:rsidRPr="00C1187F">
        <w:t xml:space="preserve">Each harmonised standard contains </w:t>
      </w:r>
      <w:r w:rsidR="009503D4">
        <w:t>information</w:t>
      </w:r>
      <w:r w:rsidR="00C61E01">
        <w:t xml:space="preserve"> (including a table) on how to achieve the </w:t>
      </w:r>
      <w:r w:rsidRPr="00C1187F">
        <w:t>presumption of conformity with the corresponding essential requirements of the EMC Directive.</w:t>
      </w:r>
    </w:p>
    <w:p w14:paraId="0A0A6246" w14:textId="77777777" w:rsidR="00B4023D" w:rsidRDefault="00B4023D" w:rsidP="00114840">
      <w:pPr>
        <w:pStyle w:val="Text2"/>
      </w:pPr>
      <w:r w:rsidRPr="003D55BE">
        <w:t xml:space="preserve">The </w:t>
      </w:r>
      <w:r w:rsidR="00732228">
        <w:t>EMCD</w:t>
      </w:r>
      <w:r w:rsidRPr="003D55BE">
        <w:t xml:space="preserve"> refers to the moment of placing on the market for </w:t>
      </w:r>
      <w:r w:rsidRPr="003D55BE">
        <w:rPr>
          <w:u w:val="single"/>
        </w:rPr>
        <w:t>each individual apparatus</w:t>
      </w:r>
      <w:r w:rsidR="007229B2">
        <w:rPr>
          <w:rStyle w:val="FootnoteReference"/>
          <w:u w:val="single"/>
        </w:rPr>
        <w:footnoteReference w:id="31"/>
      </w:r>
      <w:r w:rsidRPr="003D55BE">
        <w:t xml:space="preserve">. This means that for apparatus which is continuously produced over a long period, the applicable standards may change in the course of time. </w:t>
      </w:r>
      <w:r>
        <w:t>In this case t</w:t>
      </w:r>
      <w:r w:rsidRPr="003D55BE">
        <w:t xml:space="preserve">he provisions explained </w:t>
      </w:r>
      <w:r>
        <w:t>at</w:t>
      </w:r>
      <w:r w:rsidR="00C1187F">
        <w:t xml:space="preserve"> 4</w:t>
      </w:r>
      <w:r w:rsidRPr="003D55BE">
        <w:t>.</w:t>
      </w:r>
      <w:r w:rsidR="00A55FF6">
        <w:t>3</w:t>
      </w:r>
      <w:r w:rsidRPr="003D55BE">
        <w:t>.2</w:t>
      </w:r>
      <w:del w:id="287" w:author="PAPIEWSKA Dorota (GROW)" w:date="2017-12-11T17:04:00Z">
        <w:r w:rsidRPr="003D55BE" w:rsidDel="00A37EFC">
          <w:delText>.</w:delText>
        </w:r>
        <w:r w:rsidR="00A55FF6" w:rsidDel="00A37EFC">
          <w:delText>4</w:delText>
        </w:r>
      </w:del>
      <w:r w:rsidRPr="003D55BE">
        <w:t xml:space="preserve"> concerning the </w:t>
      </w:r>
      <w:r w:rsidR="00C1187F">
        <w:t xml:space="preserve">reference of the superseded standards and the </w:t>
      </w:r>
      <w:r w:rsidRPr="003D55BE">
        <w:t>date of cessation of Presumption of Conformity should be taken into account. Th</w:t>
      </w:r>
      <w:r>
        <w:t>e Date of Cessation</w:t>
      </w:r>
      <w:r w:rsidRPr="003D55BE">
        <w:t xml:space="preserve"> ensures that a transition period (</w:t>
      </w:r>
      <w:r w:rsidR="00C61E01">
        <w:t>usually</w:t>
      </w:r>
      <w:r w:rsidR="005C6716">
        <w:t xml:space="preserve"> between</w:t>
      </w:r>
      <w:r w:rsidR="00C61E01">
        <w:t xml:space="preserve"> 18 </w:t>
      </w:r>
      <w:r w:rsidR="005C6716">
        <w:t>and</w:t>
      </w:r>
      <w:r w:rsidR="00C61E01">
        <w:t xml:space="preserve"> 36 </w:t>
      </w:r>
      <w:r w:rsidR="00C1187F">
        <w:t>months</w:t>
      </w:r>
      <w:r w:rsidRPr="003D55BE">
        <w:t xml:space="preserve">) is foreseen during which </w:t>
      </w:r>
      <w:r w:rsidR="00C1187F">
        <w:t xml:space="preserve">either </w:t>
      </w:r>
      <w:r w:rsidRPr="003D55BE">
        <w:t xml:space="preserve">the old </w:t>
      </w:r>
      <w:r w:rsidR="00C1187F">
        <w:t>or the</w:t>
      </w:r>
      <w:r w:rsidRPr="003D55BE">
        <w:t xml:space="preserve"> new </w:t>
      </w:r>
      <w:r w:rsidR="00C1187F">
        <w:t xml:space="preserve">harmonised </w:t>
      </w:r>
      <w:r w:rsidRPr="003D55BE">
        <w:t>standards</w:t>
      </w:r>
      <w:r w:rsidR="00C1187F" w:rsidRPr="00C1187F">
        <w:t xml:space="preserve"> may be used, at the choice of the manufacturer, to benefit from Presumption of Conformity</w:t>
      </w:r>
      <w:r w:rsidRPr="003D55BE">
        <w:t xml:space="preserve">. </w:t>
      </w:r>
    </w:p>
    <w:p w14:paraId="4B68D58B" w14:textId="77777777" w:rsidR="00036D90" w:rsidRDefault="0055468F" w:rsidP="00114840">
      <w:pPr>
        <w:pStyle w:val="Text2"/>
      </w:pPr>
      <w:r w:rsidRPr="0055468F">
        <w:t xml:space="preserve">After this time if the manufacturer wishes to continue to benefit from the Presumption of Conformity </w:t>
      </w:r>
      <w:r w:rsidR="00A55FF6">
        <w:t>and the apparatus is not yet placed on the EU market,</w:t>
      </w:r>
      <w:r w:rsidR="00832F7E">
        <w:t xml:space="preserve"> the apparatus needs to conform to the later harmonised standard and</w:t>
      </w:r>
      <w:r w:rsidR="00A55FF6">
        <w:t xml:space="preserve"> </w:t>
      </w:r>
      <w:r w:rsidRPr="0055468F">
        <w:t xml:space="preserve">a new </w:t>
      </w:r>
      <w:r w:rsidR="00530C6C">
        <w:t xml:space="preserve">EU </w:t>
      </w:r>
      <w:r w:rsidRPr="0055468F">
        <w:t>Declaration of Conformity is required to</w:t>
      </w:r>
      <w:r w:rsidR="00A55FF6">
        <w:t xml:space="preserve"> include</w:t>
      </w:r>
      <w:r w:rsidRPr="0055468F">
        <w:t xml:space="preserve"> the</w:t>
      </w:r>
      <w:r w:rsidR="00A55FF6">
        <w:t xml:space="preserve"> reference to </w:t>
      </w:r>
      <w:r w:rsidR="00832F7E">
        <w:t>it</w:t>
      </w:r>
      <w:r w:rsidRPr="0055468F">
        <w:t xml:space="preserve"> (which is often a later edition/version with the same reference number). This will require </w:t>
      </w:r>
      <w:r w:rsidR="00C61E01">
        <w:t xml:space="preserve">the manufacturer to make </w:t>
      </w:r>
      <w:r w:rsidRPr="0055468F">
        <w:t>an EMC evaluation to the later harmonised standard and</w:t>
      </w:r>
      <w:r w:rsidR="00C61E01">
        <w:t xml:space="preserve"> he</w:t>
      </w:r>
      <w:r w:rsidRPr="0055468F">
        <w:t xml:space="preserve"> may</w:t>
      </w:r>
      <w:r w:rsidR="00C61E01">
        <w:t xml:space="preserve"> consider it necessary to carry out</w:t>
      </w:r>
      <w:r w:rsidR="00036D90">
        <w:t xml:space="preserve"> </w:t>
      </w:r>
      <w:r w:rsidR="00C61E01">
        <w:t>some</w:t>
      </w:r>
      <w:r w:rsidRPr="0055468F">
        <w:t xml:space="preserve"> re-testing. </w:t>
      </w:r>
    </w:p>
    <w:p w14:paraId="0FD52598" w14:textId="77777777" w:rsidR="00B4023D" w:rsidRDefault="00A37EFC" w:rsidP="00114840">
      <w:pPr>
        <w:pStyle w:val="Text2"/>
      </w:pPr>
      <w:commentRangeStart w:id="288"/>
      <w:r w:rsidRPr="0055468F">
        <w:t xml:space="preserve">However, it may be that the manufacturer wishes to continue to meet the essential requirements by continuing </w:t>
      </w:r>
      <w:r>
        <w:t xml:space="preserve">to </w:t>
      </w:r>
      <w:r w:rsidRPr="0055468F">
        <w:t xml:space="preserve">use of the “old” edition (that has </w:t>
      </w:r>
      <w:r w:rsidRPr="0055468F">
        <w:lastRenderedPageBreak/>
        <w:t>ceased to be harmonised) plus other technical solutions if necessary</w:t>
      </w:r>
      <w:commentRangeEnd w:id="288"/>
      <w:r>
        <w:rPr>
          <w:rStyle w:val="CommentReference"/>
        </w:rPr>
        <w:commentReference w:id="288"/>
      </w:r>
      <w:r w:rsidRPr="0055468F">
        <w:t>.</w:t>
      </w:r>
      <w:r w:rsidR="0055468F" w:rsidRPr="0055468F">
        <w:t xml:space="preserve">. As harmonised standards are voluntary this is of course an acceptable solution </w:t>
      </w:r>
      <w:commentRangeStart w:id="289"/>
      <w:commentRangeStart w:id="290"/>
      <w:r w:rsidR="0055468F" w:rsidRPr="0055468F">
        <w:t xml:space="preserve">but would not give the presumption of conformity </w:t>
      </w:r>
      <w:commentRangeEnd w:id="289"/>
      <w:r w:rsidR="00A50030">
        <w:rPr>
          <w:rStyle w:val="CommentReference"/>
        </w:rPr>
        <w:commentReference w:id="289"/>
      </w:r>
      <w:commentRangeEnd w:id="290"/>
      <w:r w:rsidR="00D436BF">
        <w:rPr>
          <w:rStyle w:val="CommentReference"/>
        </w:rPr>
        <w:commentReference w:id="290"/>
      </w:r>
      <w:r w:rsidR="0055468F" w:rsidRPr="0055468F">
        <w:t xml:space="preserve">that application of the later edition would confer. In this case, the manufacturer has the obligation to demonstrate that his products are in conformity with essential requirements </w:t>
      </w:r>
      <w:r w:rsidR="00832F7E">
        <w:t>with</w:t>
      </w:r>
      <w:r w:rsidR="0055468F" w:rsidRPr="0055468F">
        <w:t xml:space="preserve"> the means he has chosen.</w:t>
      </w:r>
    </w:p>
    <w:p w14:paraId="7F0FE180" w14:textId="77777777" w:rsidR="00B4023D" w:rsidRDefault="00B4023D" w:rsidP="00114840">
      <w:pPr>
        <w:pStyle w:val="Text2"/>
      </w:pPr>
      <w:r>
        <w:t>Where new editions become available and are to be applied it does not necessarily mean that a complete EMC re-assessment of an existing product is necessary. The evaluation may be restricted to those modifications directly affecting the apparatus concerned. For example, the change may only relate to a small range in scope, or one particular clause or phenomenon.</w:t>
      </w:r>
    </w:p>
    <w:p w14:paraId="1F4AEEED" w14:textId="77777777" w:rsidR="00B4023D" w:rsidRPr="003D55BE" w:rsidRDefault="00B4023D" w:rsidP="00114840">
      <w:pPr>
        <w:pStyle w:val="Text2"/>
      </w:pPr>
      <w:r w:rsidRPr="003D55BE">
        <w:t xml:space="preserve">Harmonised standards </w:t>
      </w:r>
      <w:r>
        <w:t>under the</w:t>
      </w:r>
      <w:r w:rsidRPr="003D55BE">
        <w:t xml:space="preserve"> </w:t>
      </w:r>
      <w:r w:rsidR="00732228">
        <w:t>EMCD</w:t>
      </w:r>
      <w:r>
        <w:t xml:space="preserve"> </w:t>
      </w:r>
      <w:r w:rsidRPr="003D55BE">
        <w:t xml:space="preserve">are drawn up and adopted by the three European </w:t>
      </w:r>
      <w:r>
        <w:t>S</w:t>
      </w:r>
      <w:r w:rsidRPr="003D55BE">
        <w:t xml:space="preserve">tandardisation </w:t>
      </w:r>
      <w:r>
        <w:t>Organisations</w:t>
      </w:r>
      <w:r w:rsidR="00AA27A8">
        <w:t xml:space="preserve"> (ESO)</w:t>
      </w:r>
      <w:r w:rsidR="0055468F">
        <w:t xml:space="preserve"> recognised in the Standardisation Regulation</w:t>
      </w:r>
      <w:r w:rsidR="0055468F" w:rsidRPr="0055468F">
        <w:rPr>
          <w:vertAlign w:val="superscript"/>
        </w:rPr>
        <w:footnoteReference w:id="32"/>
      </w:r>
      <w:r w:rsidRPr="003D55BE">
        <w:t>:</w:t>
      </w:r>
    </w:p>
    <w:p w14:paraId="18BCC4A7" w14:textId="77777777" w:rsidR="0055468F" w:rsidRPr="0055468F" w:rsidRDefault="0055468F" w:rsidP="0055468F">
      <w:pPr>
        <w:pStyle w:val="ListDash2"/>
      </w:pPr>
      <w:r w:rsidRPr="0055468F">
        <w:t>European Committee for Standardization (CEN)</w:t>
      </w:r>
    </w:p>
    <w:p w14:paraId="1CD10A3F" w14:textId="77777777" w:rsidR="00B4023D" w:rsidRPr="003D55BE" w:rsidRDefault="00B4023D" w:rsidP="00114840">
      <w:pPr>
        <w:pStyle w:val="ListDash2"/>
      </w:pPr>
      <w:r w:rsidRPr="003D55BE">
        <w:t>European Committee for Electro technical Standardization (CENELEC)</w:t>
      </w:r>
    </w:p>
    <w:p w14:paraId="1A82C29E" w14:textId="77777777" w:rsidR="00B4023D" w:rsidRPr="004A3DAC" w:rsidRDefault="00B4023D" w:rsidP="00114840">
      <w:pPr>
        <w:pStyle w:val="ListDash2"/>
        <w:rPr>
          <w:lang w:val="fr-FR"/>
        </w:rPr>
      </w:pPr>
      <w:r w:rsidRPr="004A3DAC">
        <w:rPr>
          <w:lang w:val="fr-FR"/>
        </w:rPr>
        <w:t>European Telecommunications Standards Institute (ETSI)</w:t>
      </w:r>
    </w:p>
    <w:p w14:paraId="2570F5ED" w14:textId="77777777" w:rsidR="00B4023D" w:rsidRPr="003D55BE" w:rsidRDefault="00B4023D" w:rsidP="00114840">
      <w:pPr>
        <w:pStyle w:val="Text2"/>
      </w:pPr>
      <w:r w:rsidRPr="003D55BE">
        <w:t xml:space="preserve">Detailed information on the general EU policy regarding harmonised standards is available at the </w:t>
      </w:r>
      <w:r w:rsidR="0055468F">
        <w:t>web-site of the European Commission.</w:t>
      </w:r>
      <w:r w:rsidRPr="003D55BE">
        <w:tab/>
      </w:r>
    </w:p>
    <w:p w14:paraId="7997465B" w14:textId="77777777" w:rsidR="00B4023D" w:rsidRPr="003D55BE" w:rsidRDefault="00C605CA" w:rsidP="00114840">
      <w:pPr>
        <w:pStyle w:val="Heading4"/>
        <w:numPr>
          <w:ilvl w:val="2"/>
          <w:numId w:val="0"/>
        </w:numPr>
        <w:tabs>
          <w:tab w:val="num" w:pos="1800"/>
        </w:tabs>
        <w:spacing w:after="120"/>
        <w:ind w:left="1440"/>
        <w:rPr>
          <w:szCs w:val="22"/>
        </w:rPr>
      </w:pPr>
      <w:bookmarkStart w:id="291" w:name="_Toc98919953"/>
      <w:bookmarkStart w:id="292" w:name="_Toc93740493"/>
      <w:r>
        <w:rPr>
          <w:szCs w:val="22"/>
        </w:rPr>
        <w:t>4</w:t>
      </w:r>
      <w:r w:rsidR="009114F4">
        <w:rPr>
          <w:szCs w:val="22"/>
        </w:rPr>
        <w:t>.3</w:t>
      </w:r>
      <w:r w:rsidR="00B4023D" w:rsidRPr="003D55BE">
        <w:rPr>
          <w:szCs w:val="22"/>
        </w:rPr>
        <w:t>.2.1 List of harmonised standards</w:t>
      </w:r>
      <w:bookmarkEnd w:id="291"/>
      <w:bookmarkEnd w:id="292"/>
    </w:p>
    <w:p w14:paraId="3B731947" w14:textId="77777777" w:rsidR="00B4023D" w:rsidRDefault="00B4023D" w:rsidP="00114840">
      <w:pPr>
        <w:pStyle w:val="Text2"/>
      </w:pPr>
      <w:r w:rsidRPr="003D55BE">
        <w:t>The list of</w:t>
      </w:r>
      <w:r>
        <w:t xml:space="preserve"> </w:t>
      </w:r>
      <w:r w:rsidRPr="003D55BE">
        <w:t>harmonised standards published in the OJEU is regularly updated</w:t>
      </w:r>
      <w:r w:rsidR="0055468F">
        <w:t>.</w:t>
      </w:r>
      <w:r w:rsidRPr="003D55BE">
        <w:t xml:space="preserve"> </w:t>
      </w:r>
      <w:r w:rsidR="0055468F" w:rsidRPr="0055468F">
        <w:t>The European Commission publish a link to the relevant edition of the OJEU on their web page relevant to the EMC Directive</w:t>
      </w:r>
      <w:r w:rsidR="0055468F">
        <w:t>.</w:t>
      </w:r>
      <w:r w:rsidRPr="003D55BE">
        <w:t xml:space="preserve"> </w:t>
      </w:r>
    </w:p>
    <w:p w14:paraId="499D9B53" w14:textId="77777777" w:rsidR="00B4023D" w:rsidRPr="003D55BE" w:rsidRDefault="00B4023D" w:rsidP="00114840">
      <w:pPr>
        <w:pStyle w:val="Text2"/>
      </w:pPr>
      <w:r w:rsidRPr="003D55BE">
        <w:t>Information on standards is also available on the CENELEC, ETSI and CEN web-sites:</w:t>
      </w:r>
    </w:p>
    <w:p w14:paraId="3E5C9386" w14:textId="77777777" w:rsidR="00B4023D" w:rsidRPr="003D55BE" w:rsidRDefault="00B4023D" w:rsidP="00114840">
      <w:pPr>
        <w:pStyle w:val="Text3"/>
      </w:pPr>
      <w:r>
        <w:t>www.cenelec.</w:t>
      </w:r>
      <w:del w:id="293" w:author="PAPIEWSKA Dorota (GROW)" w:date="2017-12-11T10:54:00Z">
        <w:r w:rsidDel="000C33CC">
          <w:delText xml:space="preserve">org </w:delText>
        </w:r>
      </w:del>
      <w:ins w:id="294" w:author="PAPIEWSKA Dorota (GROW)" w:date="2017-12-11T10:54:00Z">
        <w:r w:rsidR="000C33CC">
          <w:t xml:space="preserve">eu </w:t>
        </w:r>
      </w:ins>
    </w:p>
    <w:p w14:paraId="00944364" w14:textId="77777777" w:rsidR="00B4023D" w:rsidRPr="003D55BE" w:rsidRDefault="00B4023D" w:rsidP="00114840">
      <w:pPr>
        <w:pStyle w:val="Text3"/>
      </w:pPr>
      <w:r w:rsidRPr="005C2918">
        <w:t>www.etsi.org</w:t>
      </w:r>
      <w:r w:rsidRPr="003D55BE">
        <w:t xml:space="preserve"> </w:t>
      </w:r>
    </w:p>
    <w:p w14:paraId="52EA0049" w14:textId="77777777" w:rsidR="00B4023D" w:rsidRPr="003D55BE" w:rsidRDefault="00B4023D" w:rsidP="00114840">
      <w:pPr>
        <w:pStyle w:val="Text3"/>
      </w:pPr>
      <w:r w:rsidRPr="005C2918">
        <w:t>www.cen.</w:t>
      </w:r>
      <w:r>
        <w:t>eu</w:t>
      </w:r>
    </w:p>
    <w:p w14:paraId="7619C9C2" w14:textId="77777777" w:rsidR="00B4023D" w:rsidRPr="003D55BE" w:rsidRDefault="00B4023D" w:rsidP="00114840">
      <w:pPr>
        <w:pStyle w:val="Text2"/>
      </w:pPr>
      <w:r w:rsidRPr="003D55BE">
        <w:t xml:space="preserve">In order to obtain the text of </w:t>
      </w:r>
      <w:r w:rsidR="0055468F">
        <w:t>CEN or CENELEC</w:t>
      </w:r>
      <w:r w:rsidRPr="003D55BE">
        <w:t xml:space="preserve"> standards, you should contact the </w:t>
      </w:r>
      <w:r>
        <w:t>national members</w:t>
      </w:r>
      <w:r w:rsidRPr="003D55BE">
        <w:t xml:space="preserve"> of CEN</w:t>
      </w:r>
      <w:r>
        <w:t xml:space="preserve"> or</w:t>
      </w:r>
      <w:r w:rsidRPr="003D55BE">
        <w:t xml:space="preserve"> CENELEC or the standardisation body of your country if you are located outside the territory of CEN/CENELEC members.</w:t>
      </w:r>
    </w:p>
    <w:p w14:paraId="565E0997" w14:textId="77777777" w:rsidR="00B4023D" w:rsidRDefault="00B4023D" w:rsidP="00C25CB6">
      <w:pPr>
        <w:pStyle w:val="Text2"/>
      </w:pPr>
      <w:r>
        <w:t xml:space="preserve">A list of members of </w:t>
      </w:r>
      <w:r w:rsidRPr="003D55BE">
        <w:t xml:space="preserve">CENELEC </w:t>
      </w:r>
      <w:r>
        <w:t>is available at</w:t>
      </w:r>
      <w:r w:rsidRPr="003D55BE">
        <w:t>:</w:t>
      </w:r>
      <w:r w:rsidR="00C25CB6">
        <w:t xml:space="preserve"> </w:t>
      </w:r>
      <w:ins w:id="295" w:author="PAPIEWSKA Dorota (GROW)" w:date="2017-12-11T17:09:00Z">
        <w:r w:rsidR="00A37EFC">
          <w:fldChar w:fldCharType="begin"/>
        </w:r>
        <w:r w:rsidR="00A37EFC">
          <w:instrText xml:space="preserve"> HYPERLINK "</w:instrText>
        </w:r>
      </w:ins>
      <w:r w:rsidR="00A37EFC" w:rsidRPr="00A37EFC">
        <w:rPr>
          <w:rPrChange w:id="296" w:author="PAPIEWSKA Dorota (GROW)" w:date="2017-12-11T17:09:00Z">
            <w:rPr>
              <w:rStyle w:val="Hyperlink"/>
            </w:rPr>
          </w:rPrChange>
        </w:rPr>
        <w:instrText>http://www.cenelec.</w:instrText>
      </w:r>
      <w:ins w:id="297" w:author="PAPIEWSKA Dorota (GROW)" w:date="2017-12-11T17:09:00Z">
        <w:r w:rsidR="00A37EFC" w:rsidRPr="00A37EFC">
          <w:rPr>
            <w:rPrChange w:id="298" w:author="PAPIEWSKA Dorota (GROW)" w:date="2017-12-11T17:09:00Z">
              <w:rPr>
                <w:rStyle w:val="Hyperlink"/>
              </w:rPr>
            </w:rPrChange>
          </w:rPr>
          <w:instrText>eu</w:instrText>
        </w:r>
      </w:ins>
      <w:r w:rsidR="00A37EFC" w:rsidRPr="00A37EFC">
        <w:rPr>
          <w:rPrChange w:id="299" w:author="PAPIEWSKA Dorota (GROW)" w:date="2017-12-11T17:09:00Z">
            <w:rPr>
              <w:rStyle w:val="Hyperlink"/>
            </w:rPr>
          </w:rPrChange>
        </w:rPr>
        <w:instrText>/</w:instrText>
      </w:r>
      <w:ins w:id="300" w:author="PAPIEWSKA Dorota (GROW)" w:date="2017-12-11T17:09:00Z">
        <w:r w:rsidR="00A37EFC">
          <w:instrText xml:space="preserve">" </w:instrText>
        </w:r>
        <w:r w:rsidR="00A37EFC">
          <w:fldChar w:fldCharType="separate"/>
        </w:r>
      </w:ins>
      <w:r w:rsidR="00A37EFC" w:rsidRPr="00A37EFC">
        <w:rPr>
          <w:rStyle w:val="Hyperlink"/>
        </w:rPr>
        <w:t>http://www.cenelec.</w:t>
      </w:r>
      <w:del w:id="301" w:author="PAPIEWSKA Dorota (GROW)" w:date="2017-12-11T17:09:00Z">
        <w:r w:rsidR="00A37EFC" w:rsidRPr="00A37EFC" w:rsidDel="00A37EFC">
          <w:rPr>
            <w:rStyle w:val="Hyperlink"/>
          </w:rPr>
          <w:delText>org</w:delText>
        </w:r>
      </w:del>
      <w:ins w:id="302" w:author="PAPIEWSKA Dorota (GROW)" w:date="2017-12-11T17:09:00Z">
        <w:r w:rsidR="00A37EFC" w:rsidRPr="00A37EFC">
          <w:rPr>
            <w:rStyle w:val="Hyperlink"/>
          </w:rPr>
          <w:t>e</w:t>
        </w:r>
        <w:r w:rsidR="00A37EFC" w:rsidRPr="003A3C6E">
          <w:rPr>
            <w:rStyle w:val="Hyperlink"/>
          </w:rPr>
          <w:t>u</w:t>
        </w:r>
      </w:ins>
      <w:r w:rsidR="00A37EFC" w:rsidRPr="001564B0">
        <w:rPr>
          <w:rStyle w:val="Hyperlink"/>
        </w:rPr>
        <w:t>/</w:t>
      </w:r>
      <w:ins w:id="303" w:author="PAPIEWSKA Dorota (GROW)" w:date="2017-12-11T17:09:00Z">
        <w:r w:rsidR="00A37EFC">
          <w:fldChar w:fldCharType="end"/>
        </w:r>
      </w:ins>
    </w:p>
    <w:p w14:paraId="70A2D845" w14:textId="77777777" w:rsidR="00B4023D" w:rsidRPr="003D55BE" w:rsidRDefault="00C25CB6" w:rsidP="00114840">
      <w:pPr>
        <w:pStyle w:val="Text2"/>
      </w:pPr>
      <w:r w:rsidRPr="00C25CB6">
        <w:lastRenderedPageBreak/>
        <w:t>ETSI standards can be downloaded from the ETSI web-site without cost and are sometimes distributed by National standards bodies or third parties.</w:t>
      </w:r>
    </w:p>
    <w:p w14:paraId="324FB6EB" w14:textId="77777777" w:rsidR="00B4023D" w:rsidRPr="003D55BE" w:rsidRDefault="00B4023D" w:rsidP="00114840">
      <w:pPr>
        <w:pStyle w:val="Text2"/>
      </w:pPr>
      <w:r w:rsidRPr="003D55BE">
        <w:t>Further guidance for the application of</w:t>
      </w:r>
      <w:r>
        <w:t xml:space="preserve"> </w:t>
      </w:r>
      <w:r w:rsidRPr="003D55BE">
        <w:t xml:space="preserve">harmonised standards is given in Annex </w:t>
      </w:r>
      <w:r>
        <w:t>2</w:t>
      </w:r>
      <w:r w:rsidRPr="003D55BE">
        <w:t>.</w:t>
      </w:r>
    </w:p>
    <w:p w14:paraId="372925EB" w14:textId="77777777" w:rsidR="00B4023D" w:rsidRPr="003D55BE" w:rsidRDefault="00C605CA" w:rsidP="00114840">
      <w:pPr>
        <w:pStyle w:val="Heading4"/>
        <w:numPr>
          <w:ilvl w:val="2"/>
          <w:numId w:val="0"/>
        </w:numPr>
        <w:tabs>
          <w:tab w:val="num" w:pos="1800"/>
        </w:tabs>
        <w:spacing w:after="120"/>
        <w:ind w:left="1440"/>
        <w:rPr>
          <w:szCs w:val="22"/>
        </w:rPr>
      </w:pPr>
      <w:bookmarkStart w:id="304" w:name="_Toc98919954"/>
      <w:bookmarkStart w:id="305" w:name="_Toc93740494"/>
      <w:r>
        <w:rPr>
          <w:szCs w:val="22"/>
        </w:rPr>
        <w:t>4</w:t>
      </w:r>
      <w:r w:rsidR="009114F4">
        <w:rPr>
          <w:szCs w:val="22"/>
        </w:rPr>
        <w:t>.3</w:t>
      </w:r>
      <w:r w:rsidR="00B4023D" w:rsidRPr="003D55BE">
        <w:rPr>
          <w:szCs w:val="22"/>
        </w:rPr>
        <w:t>.2.2 Relevant harmonised standards</w:t>
      </w:r>
      <w:bookmarkEnd w:id="304"/>
      <w:bookmarkEnd w:id="305"/>
    </w:p>
    <w:p w14:paraId="40A08C53" w14:textId="77777777" w:rsidR="00B4023D" w:rsidRPr="003D55BE" w:rsidRDefault="00B4023D" w:rsidP="00114840">
      <w:pPr>
        <w:pStyle w:val="Text2"/>
      </w:pPr>
      <w:r w:rsidRPr="003D55BE">
        <w:t>The selection of the appropriate harmonised standards is the responsibility of the manufacturer.</w:t>
      </w:r>
    </w:p>
    <w:p w14:paraId="6A3431D4" w14:textId="77777777" w:rsidR="00C25CB6" w:rsidRPr="00C25CB6" w:rsidRDefault="00C25CB6" w:rsidP="00C25CB6">
      <w:pPr>
        <w:pStyle w:val="Text2"/>
      </w:pPr>
      <w:r w:rsidRPr="00C25CB6">
        <w:t>When the manufacturer chooses to apply harmonised standards he shall select them in the following precedence order:</w:t>
      </w:r>
    </w:p>
    <w:p w14:paraId="6F687E82" w14:textId="77777777" w:rsidR="00C25CB6" w:rsidRPr="00C25CB6" w:rsidRDefault="00C25CB6" w:rsidP="00C25CB6">
      <w:pPr>
        <w:pStyle w:val="Text2"/>
        <w:numPr>
          <w:ilvl w:val="1"/>
          <w:numId w:val="36"/>
        </w:numPr>
      </w:pPr>
      <w:r w:rsidRPr="00C25CB6">
        <w:t>Product-specific standards</w:t>
      </w:r>
      <w:r w:rsidR="00C1480A">
        <w:t xml:space="preserve"> (if available)</w:t>
      </w:r>
    </w:p>
    <w:p w14:paraId="16CA4208" w14:textId="77777777" w:rsidR="00C25CB6" w:rsidRPr="00C25CB6" w:rsidRDefault="00C25CB6" w:rsidP="00C25CB6">
      <w:pPr>
        <w:pStyle w:val="Text2"/>
        <w:numPr>
          <w:ilvl w:val="1"/>
          <w:numId w:val="36"/>
        </w:numPr>
      </w:pPr>
      <w:r w:rsidRPr="00C25CB6">
        <w:t>Product family standards</w:t>
      </w:r>
      <w:r w:rsidR="00C1480A">
        <w:t xml:space="preserve"> (if available)</w:t>
      </w:r>
    </w:p>
    <w:p w14:paraId="6853E9AC" w14:textId="77777777" w:rsidR="00FC151B" w:rsidRPr="00C25CB6" w:rsidRDefault="00C25CB6" w:rsidP="00071B4B">
      <w:pPr>
        <w:pStyle w:val="Text2"/>
        <w:numPr>
          <w:ilvl w:val="1"/>
          <w:numId w:val="36"/>
        </w:numPr>
      </w:pPr>
      <w:r w:rsidRPr="00C25CB6">
        <w:t>Generic standards</w:t>
      </w:r>
    </w:p>
    <w:p w14:paraId="7638513C" w14:textId="77777777" w:rsidR="001D3AD8" w:rsidRDefault="001D3AD8" w:rsidP="001D3AD8">
      <w:pPr>
        <w:pStyle w:val="Text2"/>
      </w:pPr>
      <w:r>
        <w:t>Product-specific (family) standar</w:t>
      </w:r>
      <w:r w:rsidR="00B520AE">
        <w:t>ds are those written by ESO’s</w:t>
      </w:r>
      <w:r>
        <w:t xml:space="preserve"> taking </w:t>
      </w:r>
      <w:r w:rsidR="00B520AE">
        <w:t>into</w:t>
      </w:r>
      <w:r>
        <w:t xml:space="preserve"> account the environment, operating and loading conditions of the equipment and are considered the best to demonstrate to compliance to the </w:t>
      </w:r>
      <w:r w:rsidR="00BE2C48">
        <w:t>D</w:t>
      </w:r>
      <w:r>
        <w:t xml:space="preserve">irective. </w:t>
      </w:r>
    </w:p>
    <w:p w14:paraId="69915E42" w14:textId="77777777" w:rsidR="001D3AD8" w:rsidRDefault="00B520AE" w:rsidP="001D3AD8">
      <w:pPr>
        <w:pStyle w:val="Text2"/>
      </w:pPr>
      <w:r>
        <w:t>Generic standards could be</w:t>
      </w:r>
      <w:r w:rsidR="001D3AD8">
        <w:t xml:space="preserve"> used i</w:t>
      </w:r>
      <w:r>
        <w:t>n</w:t>
      </w:r>
      <w:r w:rsidR="001D3AD8">
        <w:t xml:space="preserve"> the absence of either product-specific or product-family standards. They are divided into generic environments but do not contain specific guidance of how to operate and load equipment during the testing phase of an EMC assessment. </w:t>
      </w:r>
    </w:p>
    <w:p w14:paraId="08DA06BC" w14:textId="77777777" w:rsidR="00C25CB6" w:rsidRPr="00C25CB6" w:rsidRDefault="00C25CB6" w:rsidP="00C25CB6">
      <w:pPr>
        <w:pStyle w:val="Text2"/>
      </w:pPr>
      <w:r w:rsidRPr="00C25CB6">
        <w:t>It may</w:t>
      </w:r>
      <w:r w:rsidR="00AA27A8">
        <w:t xml:space="preserve"> be necessary to apply several h</w:t>
      </w:r>
      <w:r w:rsidRPr="00C25CB6">
        <w:t>armonised standards to cover all essential requirements of the Directive. Each harmonised standard identifies the essential requirements which it covers in an annex.</w:t>
      </w:r>
    </w:p>
    <w:p w14:paraId="2F411E55" w14:textId="77777777" w:rsidR="00C25CB6" w:rsidRPr="00C25CB6" w:rsidRDefault="00C25CB6" w:rsidP="00C25CB6">
      <w:pPr>
        <w:pStyle w:val="Text2"/>
      </w:pPr>
      <w:r w:rsidRPr="00C25CB6">
        <w:t>Generally the main aspects to be covered are:</w:t>
      </w:r>
    </w:p>
    <w:p w14:paraId="70357A05" w14:textId="77777777" w:rsidR="00C25CB6" w:rsidRPr="00C25CB6" w:rsidRDefault="00C25CB6" w:rsidP="00C25CB6">
      <w:pPr>
        <w:pStyle w:val="Text2"/>
        <w:numPr>
          <w:ilvl w:val="1"/>
          <w:numId w:val="36"/>
        </w:numPr>
      </w:pPr>
      <w:r w:rsidRPr="00C25CB6">
        <w:t>Radiated disturbances</w:t>
      </w:r>
    </w:p>
    <w:p w14:paraId="4E96F52C" w14:textId="77777777" w:rsidR="00C25CB6" w:rsidRPr="00C25CB6" w:rsidRDefault="00C25CB6" w:rsidP="00C25CB6">
      <w:pPr>
        <w:pStyle w:val="Text2"/>
        <w:numPr>
          <w:ilvl w:val="1"/>
          <w:numId w:val="36"/>
        </w:numPr>
      </w:pPr>
      <w:r w:rsidRPr="00C25CB6">
        <w:t>Conducted disturbances at mains and telecommunication ports</w:t>
      </w:r>
    </w:p>
    <w:p w14:paraId="10486D6F" w14:textId="77777777" w:rsidR="00C25CB6" w:rsidRPr="00C25CB6" w:rsidRDefault="00C25CB6" w:rsidP="00C25CB6">
      <w:pPr>
        <w:pStyle w:val="Text2"/>
        <w:numPr>
          <w:ilvl w:val="1"/>
          <w:numId w:val="36"/>
        </w:numPr>
      </w:pPr>
      <w:r w:rsidRPr="00C25CB6">
        <w:t>Immunity to continuous radiated and conducted disturbances</w:t>
      </w:r>
    </w:p>
    <w:p w14:paraId="459AE3A3" w14:textId="77777777" w:rsidR="00C25CB6" w:rsidRPr="00C25CB6" w:rsidRDefault="00C25CB6" w:rsidP="00C25CB6">
      <w:pPr>
        <w:pStyle w:val="Text2"/>
        <w:numPr>
          <w:ilvl w:val="1"/>
          <w:numId w:val="36"/>
        </w:numPr>
      </w:pPr>
      <w:r w:rsidRPr="00C25CB6">
        <w:t>Immunity to transient phenomena</w:t>
      </w:r>
    </w:p>
    <w:p w14:paraId="621BB36A" w14:textId="77777777" w:rsidR="00C25CB6" w:rsidRDefault="00C25CB6" w:rsidP="00C25CB6">
      <w:pPr>
        <w:pStyle w:val="Text2"/>
      </w:pPr>
      <w:r w:rsidRPr="00C25CB6">
        <w:t>Applying several standards may be necessary to address all relevant phenomena in all relevant frequency ranges.  For multi-function apparatus, it may also be necessary to select standards relevant to all primary functions.</w:t>
      </w:r>
    </w:p>
    <w:p w14:paraId="5BBEC31F" w14:textId="77777777" w:rsidR="00FC151B" w:rsidRPr="00C25CB6" w:rsidRDefault="00FC151B" w:rsidP="00C25CB6">
      <w:pPr>
        <w:pStyle w:val="Text2"/>
      </w:pPr>
      <w:r w:rsidRPr="00FC151B">
        <w:t xml:space="preserve">Useful practical information on the selection of the appropriate </w:t>
      </w:r>
      <w:r>
        <w:t xml:space="preserve">CENELEC </w:t>
      </w:r>
      <w:r w:rsidRPr="00FC151B">
        <w:t xml:space="preserve">standards may be found in the CENELEC Guide 25 ”Use of EMC standards for the application of the EMCD” which is available on the </w:t>
      </w:r>
      <w:r w:rsidR="00A669D0">
        <w:lastRenderedPageBreak/>
        <w:t>CENELEC web</w:t>
      </w:r>
      <w:r w:rsidRPr="00FC151B">
        <w:t>site. The CENELEC Guide 24</w:t>
      </w:r>
      <w:r w:rsidR="00A669D0">
        <w:t>, also available on the same web</w:t>
      </w:r>
      <w:r w:rsidRPr="00FC151B">
        <w:t>site</w:t>
      </w:r>
      <w:r w:rsidR="00A669D0">
        <w:t>,</w:t>
      </w:r>
      <w:r w:rsidRPr="00FC151B">
        <w:t xml:space="preserve"> explains the general structure of the EMC standardisation and the respective roles of EMC standards, e.g. basic standards, generic and product (family) standards.</w:t>
      </w:r>
    </w:p>
    <w:p w14:paraId="40505F64" w14:textId="77777777" w:rsidR="00B4023D" w:rsidRPr="003D55BE" w:rsidRDefault="00D02252" w:rsidP="00114840">
      <w:pPr>
        <w:pStyle w:val="Heading3"/>
        <w:numPr>
          <w:ilvl w:val="2"/>
          <w:numId w:val="0"/>
        </w:numPr>
        <w:tabs>
          <w:tab w:val="num" w:pos="1800"/>
        </w:tabs>
        <w:spacing w:before="120" w:after="60"/>
        <w:ind w:left="1440"/>
        <w:rPr>
          <w:szCs w:val="22"/>
        </w:rPr>
      </w:pPr>
      <w:bookmarkStart w:id="306" w:name="_Detailed_technicalEMC_assessment."/>
      <w:bookmarkStart w:id="307" w:name="_Detailed_technical_EMC_assessment."/>
      <w:bookmarkStart w:id="308" w:name="_3.2.3_Detailed_technical_EMC_assess"/>
      <w:bookmarkStart w:id="309" w:name="_Toc93740489"/>
      <w:bookmarkStart w:id="310" w:name="_Toc98919949"/>
      <w:bookmarkStart w:id="311" w:name="_Toc148436764"/>
      <w:bookmarkStart w:id="312" w:name="_Toc494099645"/>
      <w:bookmarkEnd w:id="306"/>
      <w:bookmarkEnd w:id="307"/>
      <w:bookmarkEnd w:id="308"/>
      <w:r>
        <w:rPr>
          <w:szCs w:val="22"/>
        </w:rPr>
        <w:t>4</w:t>
      </w:r>
      <w:r w:rsidR="007F4566">
        <w:rPr>
          <w:szCs w:val="22"/>
        </w:rPr>
        <w:t>.3</w:t>
      </w:r>
      <w:r w:rsidR="00B4023D" w:rsidRPr="003D55BE">
        <w:rPr>
          <w:szCs w:val="22"/>
        </w:rPr>
        <w:t xml:space="preserve">.3 </w:t>
      </w:r>
      <w:r w:rsidR="00B4023D">
        <w:t xml:space="preserve">An EMC assessment where no harmonised standards have been </w:t>
      </w:r>
      <w:bookmarkEnd w:id="309"/>
      <w:bookmarkEnd w:id="310"/>
      <w:bookmarkEnd w:id="311"/>
      <w:r w:rsidR="00B4023D">
        <w:t>applied</w:t>
      </w:r>
      <w:bookmarkEnd w:id="312"/>
    </w:p>
    <w:p w14:paraId="66686514" w14:textId="77777777" w:rsidR="00B4023D" w:rsidRPr="003D55BE" w:rsidRDefault="00C605CA" w:rsidP="00114840">
      <w:pPr>
        <w:pStyle w:val="Text2"/>
      </w:pPr>
      <w:r w:rsidRPr="00C605CA">
        <w:t xml:space="preserve">A manufacturer may wish to declare the conformity of his apparatus directly to the essential requirements, without reference to harmonised standards, by </w:t>
      </w:r>
      <w:r w:rsidR="008A3F4F">
        <w:t xml:space="preserve">addressing the </w:t>
      </w:r>
      <w:r w:rsidRPr="00C605CA">
        <w:t>EMC</w:t>
      </w:r>
      <w:r w:rsidR="008A3F4F">
        <w:t xml:space="preserve"> risks </w:t>
      </w:r>
      <w:r w:rsidR="00832F7E">
        <w:t>with other means</w:t>
      </w:r>
      <w:r w:rsidRPr="00C605CA">
        <w:t xml:space="preserve">. If the manufacturer chooses not to follow the </w:t>
      </w:r>
      <w:r w:rsidR="008A3F4F">
        <w:t>harmonised</w:t>
      </w:r>
      <w:r w:rsidRPr="00C605CA">
        <w:t xml:space="preserve"> standards, he has the obligation to demonstrate that his products are in conformity with </w:t>
      </w:r>
      <w:r w:rsidR="00A63FAA">
        <w:t xml:space="preserve">the </w:t>
      </w:r>
      <w:r w:rsidRPr="00C605CA">
        <w:t>essential requirements by the use of other means of his own choice (</w:t>
      </w:r>
      <w:del w:id="313" w:author="Aout, Sebastien" w:date="2017-10-23T12:05:00Z">
        <w:r w:rsidRPr="00C605CA" w:rsidDel="00794C44">
          <w:delText xml:space="preserve">BG </w:delText>
        </w:r>
      </w:del>
      <w:ins w:id="314" w:author="Aout, Sebastien" w:date="2017-10-23T12:05:00Z">
        <w:r w:rsidR="00794C44">
          <w:t>Blue Guide,</w:t>
        </w:r>
        <w:r w:rsidR="00794C44" w:rsidRPr="00C605CA">
          <w:t xml:space="preserve"> </w:t>
        </w:r>
      </w:ins>
      <w:r w:rsidRPr="00C605CA">
        <w:t>parag</w:t>
      </w:r>
      <w:r>
        <w:t>raph</w:t>
      </w:r>
      <w:r w:rsidRPr="00C605CA">
        <w:t xml:space="preserve"> 4.1.3</w:t>
      </w:r>
      <w:r w:rsidR="00F0300D">
        <w:t xml:space="preserve"> Conformity with the essential requirements: Other possibilities</w:t>
      </w:r>
      <w:r w:rsidRPr="00C605CA">
        <w:t xml:space="preserve">). This assessment needs to follow a technical methodology to ensure that the requirements of the EMC Directive are met. </w:t>
      </w:r>
      <w:commentRangeStart w:id="315"/>
      <w:r w:rsidRPr="00C605CA">
        <w:t xml:space="preserve">The manufacturer will need to </w:t>
      </w:r>
      <w:commentRangeStart w:id="316"/>
      <w:r w:rsidRPr="00C605CA">
        <w:t>provide</w:t>
      </w:r>
      <w:commentRangeEnd w:id="316"/>
      <w:r w:rsidR="006B1B63">
        <w:rPr>
          <w:rStyle w:val="CommentReference"/>
        </w:rPr>
        <w:commentReference w:id="316"/>
      </w:r>
      <w:r w:rsidRPr="00C605CA">
        <w:t xml:space="preserve"> </w:t>
      </w:r>
      <w:commentRangeStart w:id="317"/>
      <w:r w:rsidR="003A3C6E" w:rsidRPr="00C605CA">
        <w:t xml:space="preserve">clear evidence </w:t>
      </w:r>
      <w:commentRangeEnd w:id="317"/>
      <w:r w:rsidR="003A3C6E">
        <w:rPr>
          <w:rStyle w:val="CommentReference"/>
        </w:rPr>
        <w:commentReference w:id="317"/>
      </w:r>
      <w:r w:rsidRPr="00C605CA">
        <w:t>of compliance</w:t>
      </w:r>
      <w:commentRangeEnd w:id="315"/>
      <w:r w:rsidR="00DE4343">
        <w:rPr>
          <w:rStyle w:val="CommentReference"/>
        </w:rPr>
        <w:commentReference w:id="315"/>
      </w:r>
      <w:r w:rsidRPr="00C605CA">
        <w:t>.</w:t>
      </w:r>
    </w:p>
    <w:p w14:paraId="4DFAA3BB" w14:textId="77777777" w:rsidR="00B4023D" w:rsidRPr="003D55BE" w:rsidRDefault="00B4023D" w:rsidP="00114840">
      <w:pPr>
        <w:pStyle w:val="Text2"/>
      </w:pPr>
      <w:r w:rsidRPr="003D55BE">
        <w:t xml:space="preserve">This option allows flexibility for technical development, crucial when manufacturers of new or innovative apparatus for which standards do not exist, or cannot be used, want to assess their apparatus according to the </w:t>
      </w:r>
      <w:r w:rsidR="00E63EE8">
        <w:t>essential</w:t>
      </w:r>
      <w:r w:rsidRPr="003D55BE">
        <w:t xml:space="preserve"> requirements.</w:t>
      </w:r>
      <w:r>
        <w:t xml:space="preserve"> </w:t>
      </w:r>
    </w:p>
    <w:p w14:paraId="23681341" w14:textId="77777777" w:rsidR="00B4023D" w:rsidRDefault="00B4023D" w:rsidP="00114840">
      <w:pPr>
        <w:pStyle w:val="Text2"/>
      </w:pPr>
      <w:r w:rsidRPr="003D55BE">
        <w:t>Th</w:t>
      </w:r>
      <w:r>
        <w:t xml:space="preserve">is is usually the case where: </w:t>
      </w:r>
    </w:p>
    <w:p w14:paraId="6AB761AD" w14:textId="77777777" w:rsidR="00B4023D" w:rsidRDefault="00B4023D" w:rsidP="00114840">
      <w:pPr>
        <w:pStyle w:val="ListDash2"/>
      </w:pPr>
      <w:r>
        <w:t xml:space="preserve">There </w:t>
      </w:r>
      <w:r w:rsidRPr="003D55BE">
        <w:t>are no</w:t>
      </w:r>
      <w:r>
        <w:t xml:space="preserve"> </w:t>
      </w:r>
      <w:r w:rsidRPr="003D55BE">
        <w:t xml:space="preserve">harmonised standards or where they do not cover all the </w:t>
      </w:r>
      <w:r w:rsidR="00E63EE8">
        <w:t>essential</w:t>
      </w:r>
      <w:r w:rsidRPr="003D55BE">
        <w:t xml:space="preserve"> requireme</w:t>
      </w:r>
      <w:r>
        <w:t>nts applicable to the apparatus;</w:t>
      </w:r>
      <w:r w:rsidRPr="003D55BE">
        <w:t xml:space="preserve"> </w:t>
      </w:r>
    </w:p>
    <w:p w14:paraId="182B2B7A" w14:textId="77777777" w:rsidR="00B4023D" w:rsidRPr="003D55BE" w:rsidRDefault="00B4023D" w:rsidP="00114840">
      <w:pPr>
        <w:pStyle w:val="ListDash2"/>
      </w:pPr>
      <w:r>
        <w:t>T</w:t>
      </w:r>
      <w:r w:rsidRPr="003D55BE">
        <w:t>he apparatus uses technologies, incompatible with or not yet taken into account by harmonised standards, and generic standards are not applicable;</w:t>
      </w:r>
    </w:p>
    <w:p w14:paraId="4B2FA3F0" w14:textId="77777777" w:rsidR="00B4023D" w:rsidRPr="003D55BE" w:rsidRDefault="00B4023D" w:rsidP="00114840">
      <w:pPr>
        <w:pStyle w:val="ListDash2"/>
      </w:pPr>
      <w:r>
        <w:t>T</w:t>
      </w:r>
      <w:r w:rsidRPr="003D55BE">
        <w:t>he manufacturer uses test facilities not yet covered by the harmonised standards;</w:t>
      </w:r>
    </w:p>
    <w:p w14:paraId="7DB10600" w14:textId="77777777" w:rsidR="00B4023D" w:rsidRPr="003D55BE" w:rsidRDefault="00B4023D" w:rsidP="00114840">
      <w:pPr>
        <w:pStyle w:val="ListDash2"/>
      </w:pPr>
      <w:r>
        <w:t>T</w:t>
      </w:r>
      <w:r w:rsidRPr="003D55BE">
        <w:t xml:space="preserve">he manufacturer may want to apply any other standards or specifications not harmonised in the context of the </w:t>
      </w:r>
      <w:r w:rsidR="00732228">
        <w:t>EMCD</w:t>
      </w:r>
      <w:r w:rsidRPr="003D55BE">
        <w:t>;</w:t>
      </w:r>
    </w:p>
    <w:p w14:paraId="0B4029B6" w14:textId="77777777" w:rsidR="00B4023D" w:rsidRPr="003D55BE" w:rsidRDefault="00B4023D" w:rsidP="00114840">
      <w:pPr>
        <w:pStyle w:val="ListDash2"/>
      </w:pPr>
      <w:r>
        <w:t>T</w:t>
      </w:r>
      <w:r w:rsidRPr="003D55BE">
        <w:t xml:space="preserve">he apparatus is physically too large to be tested in the facility described in the harmonised standard or where </w:t>
      </w:r>
      <w:r>
        <w:t>“</w:t>
      </w:r>
      <w:r w:rsidRPr="003D55BE">
        <w:t>in-situ</w:t>
      </w:r>
      <w:r>
        <w:t>”</w:t>
      </w:r>
      <w:r w:rsidRPr="003D55BE">
        <w:t xml:space="preserve"> testing is foreseen and not adequately covered by a harmonised standard.</w:t>
      </w:r>
    </w:p>
    <w:p w14:paraId="378CDA66" w14:textId="77777777" w:rsidR="00B4023D" w:rsidRPr="003D55BE" w:rsidRDefault="00B4023D" w:rsidP="00114840">
      <w:pPr>
        <w:pStyle w:val="Text2"/>
        <w:ind w:left="1360"/>
      </w:pPr>
      <w:r w:rsidRPr="003D55BE">
        <w:t>The assessment required for a particular apparatus will depend on several factors, such as:</w:t>
      </w:r>
    </w:p>
    <w:p w14:paraId="31A34622" w14:textId="77777777" w:rsidR="00B4023D" w:rsidRPr="003D55BE" w:rsidRDefault="00B4023D" w:rsidP="00114840">
      <w:pPr>
        <w:pStyle w:val="ListDash2"/>
        <w:tabs>
          <w:tab w:val="clear" w:pos="1360"/>
          <w:tab w:val="num" w:pos="1643"/>
        </w:tabs>
        <w:ind w:left="1643"/>
      </w:pPr>
      <w:r w:rsidRPr="003D55BE">
        <w:t>Nature of the apparatus (apparatus characteristics);</w:t>
      </w:r>
    </w:p>
    <w:p w14:paraId="5FC66057" w14:textId="77777777" w:rsidR="00B4023D" w:rsidRPr="003D55BE" w:rsidRDefault="00B4023D" w:rsidP="00114840">
      <w:pPr>
        <w:pStyle w:val="ListDash2"/>
        <w:tabs>
          <w:tab w:val="clear" w:pos="1360"/>
          <w:tab w:val="num" w:pos="1643"/>
        </w:tabs>
        <w:ind w:left="1643"/>
      </w:pPr>
      <w:r w:rsidRPr="003D55BE">
        <w:t xml:space="preserve">Intended </w:t>
      </w:r>
      <w:ins w:id="318" w:author="IAPMEI" w:date="2017-12-18T17:14:00Z">
        <w:r w:rsidR="00FD5416">
          <w:t xml:space="preserve"> </w:t>
        </w:r>
      </w:ins>
      <w:r w:rsidRPr="003D55BE">
        <w:t xml:space="preserve">use; </w:t>
      </w:r>
    </w:p>
    <w:p w14:paraId="586AC936" w14:textId="77777777" w:rsidR="00B4023D" w:rsidRPr="003D55BE" w:rsidRDefault="00B4023D" w:rsidP="00114840">
      <w:pPr>
        <w:pStyle w:val="ListDash2"/>
        <w:tabs>
          <w:tab w:val="clear" w:pos="1360"/>
          <w:tab w:val="num" w:pos="1643"/>
        </w:tabs>
        <w:ind w:left="1643"/>
      </w:pPr>
      <w:r w:rsidRPr="003D55BE">
        <w:t>Location of use; EMC environment</w:t>
      </w:r>
    </w:p>
    <w:p w14:paraId="13B61421" w14:textId="77777777" w:rsidR="00B4023D" w:rsidRPr="003D55BE" w:rsidRDefault="00B4023D" w:rsidP="00114840">
      <w:pPr>
        <w:pStyle w:val="ListDash2"/>
        <w:tabs>
          <w:tab w:val="clear" w:pos="1360"/>
          <w:tab w:val="num" w:pos="1643"/>
        </w:tabs>
        <w:ind w:left="1643"/>
      </w:pPr>
      <w:r w:rsidRPr="003D55BE">
        <w:t>Types of disturbances created by or affecting the apparatus;</w:t>
      </w:r>
    </w:p>
    <w:p w14:paraId="4B2F04F6" w14:textId="77777777" w:rsidR="00B4023D" w:rsidRPr="003D55BE" w:rsidRDefault="00B4023D" w:rsidP="00114840">
      <w:pPr>
        <w:pStyle w:val="ListDash2"/>
        <w:tabs>
          <w:tab w:val="clear" w:pos="1360"/>
          <w:tab w:val="num" w:pos="1643"/>
        </w:tabs>
        <w:ind w:left="1643"/>
      </w:pPr>
      <w:r w:rsidRPr="003D55BE">
        <w:lastRenderedPageBreak/>
        <w:t>Environmental conditions;</w:t>
      </w:r>
    </w:p>
    <w:p w14:paraId="65DE3C70" w14:textId="77777777" w:rsidR="00B4023D" w:rsidRPr="003D55BE" w:rsidRDefault="00B4023D" w:rsidP="00114840">
      <w:pPr>
        <w:pStyle w:val="ListDash2"/>
        <w:tabs>
          <w:tab w:val="clear" w:pos="1360"/>
          <w:tab w:val="num" w:pos="1643"/>
        </w:tabs>
        <w:ind w:left="1643"/>
      </w:pPr>
      <w:r w:rsidRPr="003D55BE">
        <w:t>Performance criteria for immunity.</w:t>
      </w:r>
    </w:p>
    <w:p w14:paraId="19C1842F" w14:textId="77777777" w:rsidR="001564B0" w:rsidRPr="003D55BE" w:rsidRDefault="00B4023D" w:rsidP="001564B0">
      <w:pPr>
        <w:pStyle w:val="Text2"/>
      </w:pPr>
      <w:r w:rsidRPr="003D55BE">
        <w:t xml:space="preserve">The </w:t>
      </w:r>
      <w:r w:rsidR="00732228">
        <w:t>EMCD</w:t>
      </w:r>
      <w:r w:rsidRPr="003D55BE">
        <w:t xml:space="preserve"> requires the manufacturer to document all steps taken and decisions made to check the conformity of the apparatus for those aspects for which the manufacturer has chosen th</w:t>
      </w:r>
      <w:r>
        <w:t>is method of assessment</w:t>
      </w:r>
      <w:commentRangeStart w:id="319"/>
      <w:r w:rsidRPr="003D55BE">
        <w:t xml:space="preserve">. </w:t>
      </w:r>
      <w:commentRangeStart w:id="320"/>
      <w:r w:rsidR="001564B0">
        <w:t xml:space="preserve">It </w:t>
      </w:r>
      <w:r w:rsidR="001564B0" w:rsidRPr="003D55BE">
        <w:t xml:space="preserve">may encompass </w:t>
      </w:r>
      <w:r w:rsidR="001564B0">
        <w:t>(</w:t>
      </w:r>
      <w:r w:rsidR="001564B0" w:rsidRPr="003D55BE">
        <w:t>but is not limited to</w:t>
      </w:r>
      <w:r w:rsidR="001564B0">
        <w:t>)</w:t>
      </w:r>
      <w:r w:rsidR="001564B0" w:rsidRPr="003D55BE">
        <w:t xml:space="preserve"> </w:t>
      </w:r>
      <w:r w:rsidR="001564B0">
        <w:t>the following</w:t>
      </w:r>
      <w:r w:rsidR="001564B0" w:rsidRPr="003D55BE">
        <w:t>:</w:t>
      </w:r>
      <w:commentRangeEnd w:id="320"/>
      <w:r w:rsidR="001564B0">
        <w:rPr>
          <w:rStyle w:val="CommentReference"/>
        </w:rPr>
        <w:commentReference w:id="320"/>
      </w:r>
      <w:ins w:id="321" w:author="PAPIEWSKA Dorota (GROW)" w:date="2017-12-13T16:54:00Z">
        <w:r w:rsidR="003871F3">
          <w:t xml:space="preserve">  </w:t>
        </w:r>
        <w:r w:rsidR="003871F3">
          <w:rPr>
            <w:rStyle w:val="CommentReference"/>
          </w:rPr>
          <w:commentReference w:id="322"/>
        </w:r>
      </w:ins>
      <w:commentRangeEnd w:id="319"/>
      <w:r w:rsidR="00FD5416">
        <w:rPr>
          <w:rStyle w:val="CommentReference"/>
        </w:rPr>
        <w:commentReference w:id="319"/>
      </w:r>
    </w:p>
    <w:p w14:paraId="2FF8BD57" w14:textId="77777777" w:rsidR="00B4023D" w:rsidRPr="003D55BE" w:rsidRDefault="00B4023D" w:rsidP="001D5E0C">
      <w:pPr>
        <w:pStyle w:val="Text2"/>
      </w:pPr>
      <w:r w:rsidRPr="003D55BE">
        <w:rPr>
          <w:bCs/>
        </w:rPr>
        <w:t>Description and definition of the apparatus</w:t>
      </w:r>
      <w:r w:rsidRPr="003D55BE">
        <w:t xml:space="preserve"> operating conditions and its intended purpose. This should also cover the power supply voltage and frequency aspects relevant to the apparatus;</w:t>
      </w:r>
    </w:p>
    <w:p w14:paraId="74848A45" w14:textId="77777777" w:rsidR="00B4023D" w:rsidRPr="003D55BE" w:rsidRDefault="00B4023D" w:rsidP="00114840">
      <w:pPr>
        <w:pStyle w:val="ListDash2"/>
        <w:rPr>
          <w:szCs w:val="16"/>
        </w:rPr>
      </w:pPr>
      <w:r w:rsidRPr="003D55BE">
        <w:rPr>
          <w:bCs/>
        </w:rPr>
        <w:t>Specification, descriptions and classification of the environments</w:t>
      </w:r>
      <w:r w:rsidRPr="003D55BE">
        <w:t xml:space="preserve"> in which the apparatus will be used. This may cover also aspects relevant for apparatus </w:t>
      </w:r>
      <w:r>
        <w:t>that may be moved and</w:t>
      </w:r>
      <w:r w:rsidRPr="003D55BE">
        <w:t xml:space="preserve"> must have emission and immunity characteristics appropriate for several environments. This selection is the responsibility of the manufacturer based on knowledge of the electromagnetic environment and awareness of the statistical aspects involved;</w:t>
      </w:r>
    </w:p>
    <w:p w14:paraId="1BB966D7" w14:textId="77777777" w:rsidR="00B4023D" w:rsidRPr="003D55BE" w:rsidRDefault="00B4023D" w:rsidP="00114840">
      <w:pPr>
        <w:pStyle w:val="ListDash2"/>
      </w:pPr>
      <w:r w:rsidRPr="003D55BE">
        <w:rPr>
          <w:szCs w:val="22"/>
        </w:rPr>
        <w:t>C</w:t>
      </w:r>
      <w:r w:rsidRPr="003D55BE">
        <w:t>lear specification of relevant s</w:t>
      </w:r>
      <w:r w:rsidRPr="003D55BE">
        <w:rPr>
          <w:szCs w:val="16"/>
        </w:rPr>
        <w:t xml:space="preserve">ources and effects of the </w:t>
      </w:r>
      <w:r w:rsidRPr="003D55BE">
        <w:rPr>
          <w:bCs/>
          <w:szCs w:val="16"/>
        </w:rPr>
        <w:t>electromagnetic phenomena</w:t>
      </w:r>
      <w:r w:rsidRPr="003D55BE">
        <w:rPr>
          <w:b/>
          <w:szCs w:val="16"/>
        </w:rPr>
        <w:t xml:space="preserve"> </w:t>
      </w:r>
      <w:r w:rsidRPr="003D55BE">
        <w:t>covered and compatibility levels applied;</w:t>
      </w:r>
    </w:p>
    <w:p w14:paraId="32AAFDA1" w14:textId="77777777" w:rsidR="00B4023D" w:rsidRPr="003D55BE" w:rsidRDefault="00B4023D" w:rsidP="00114840">
      <w:pPr>
        <w:pStyle w:val="ListDash2"/>
      </w:pPr>
      <w:r w:rsidRPr="003D55BE">
        <w:t xml:space="preserve">Specification of the </w:t>
      </w:r>
      <w:r w:rsidRPr="003D55BE">
        <w:rPr>
          <w:bCs/>
        </w:rPr>
        <w:t>performance criteria of the apparatus</w:t>
      </w:r>
      <w:r w:rsidRPr="003D55BE">
        <w:t>. These should be set taking into account of the reasonable expectations of the user;</w:t>
      </w:r>
    </w:p>
    <w:p w14:paraId="64D0D3D1" w14:textId="77777777" w:rsidR="00B4023D" w:rsidRPr="003D55BE" w:rsidRDefault="00B4023D" w:rsidP="00114840">
      <w:pPr>
        <w:pStyle w:val="ListDash2"/>
        <w:rPr>
          <w:bCs/>
        </w:rPr>
      </w:pPr>
      <w:r w:rsidRPr="003D55BE">
        <w:rPr>
          <w:bCs/>
        </w:rPr>
        <w:t>Test levels with regard to the immunity of the apparatus;</w:t>
      </w:r>
    </w:p>
    <w:p w14:paraId="3A5AD9F5" w14:textId="77777777" w:rsidR="00B4023D" w:rsidRPr="003D55BE" w:rsidRDefault="00B4023D" w:rsidP="00114840">
      <w:pPr>
        <w:pStyle w:val="ListDash2"/>
        <w:rPr>
          <w:b/>
        </w:rPr>
      </w:pPr>
      <w:r w:rsidRPr="003D55BE">
        <w:rPr>
          <w:bCs/>
        </w:rPr>
        <w:t>Limits adopted for emission, etc.;</w:t>
      </w:r>
    </w:p>
    <w:p w14:paraId="4A686E76" w14:textId="77777777" w:rsidR="00B4023D" w:rsidRPr="003D55BE" w:rsidRDefault="00B4023D" w:rsidP="00114840">
      <w:pPr>
        <w:pStyle w:val="ListDash2"/>
      </w:pPr>
      <w:r w:rsidRPr="003D55BE">
        <w:t>Reference to available documents such as any harmonised standards, recommendations;</w:t>
      </w:r>
    </w:p>
    <w:p w14:paraId="23627245" w14:textId="77777777" w:rsidR="00B4023D" w:rsidRPr="003D55BE" w:rsidRDefault="00B4023D" w:rsidP="00114840">
      <w:pPr>
        <w:pStyle w:val="ListDash2"/>
      </w:pPr>
      <w:r w:rsidRPr="003D55BE">
        <w:t xml:space="preserve">Indication of any </w:t>
      </w:r>
      <w:r w:rsidRPr="003D55BE">
        <w:rPr>
          <w:szCs w:val="36"/>
        </w:rPr>
        <w:t xml:space="preserve">deviations made to available reference documents. These </w:t>
      </w:r>
      <w:r w:rsidRPr="003D55BE">
        <w:t>deviations may concern the phenomena considered, tests methods, test facilities or test levels, etc.;</w:t>
      </w:r>
    </w:p>
    <w:p w14:paraId="12C68CE6" w14:textId="77777777" w:rsidR="00B4023D" w:rsidRPr="003D55BE" w:rsidRDefault="00B4023D" w:rsidP="00114840">
      <w:pPr>
        <w:pStyle w:val="ListDash2"/>
        <w:rPr>
          <w:szCs w:val="16"/>
        </w:rPr>
      </w:pPr>
      <w:r w:rsidRPr="003D55BE">
        <w:t xml:space="preserve">EMC design </w:t>
      </w:r>
      <w:r w:rsidRPr="003D55BE">
        <w:rPr>
          <w:szCs w:val="32"/>
        </w:rPr>
        <w:t>considerations</w:t>
      </w:r>
      <w:r w:rsidRPr="003D55BE">
        <w:t xml:space="preserve"> and/or calculation results; </w:t>
      </w:r>
    </w:p>
    <w:p w14:paraId="66180023" w14:textId="77777777" w:rsidR="00B4023D" w:rsidRPr="003D55BE" w:rsidRDefault="00B4023D" w:rsidP="00114840">
      <w:pPr>
        <w:pStyle w:val="ListDash2"/>
        <w:rPr>
          <w:szCs w:val="32"/>
        </w:rPr>
      </w:pPr>
      <w:r w:rsidRPr="003D55BE">
        <w:t>Statistical evaluations, theoretical studies or other examinations carried out, presenting</w:t>
      </w:r>
      <w:r w:rsidRPr="003D55BE">
        <w:rPr>
          <w:szCs w:val="36"/>
        </w:rPr>
        <w:t xml:space="preserve"> background theory, arguments, results and conclusion. This may include information on the l</w:t>
      </w:r>
      <w:r w:rsidRPr="003D55BE">
        <w:rPr>
          <w:szCs w:val="16"/>
        </w:rPr>
        <w:t>evels of occurrence and statistical distribution of the disturbances;</w:t>
      </w:r>
    </w:p>
    <w:p w14:paraId="41CA1B7A" w14:textId="77777777" w:rsidR="00B4023D" w:rsidRPr="003D55BE" w:rsidRDefault="00B4023D" w:rsidP="00114840">
      <w:pPr>
        <w:pStyle w:val="ListDash2"/>
      </w:pPr>
      <w:r w:rsidRPr="003D55BE">
        <w:t>Description on how components are selected;</w:t>
      </w:r>
    </w:p>
    <w:p w14:paraId="018CEC38" w14:textId="77777777" w:rsidR="00B4023D" w:rsidRPr="003D55BE" w:rsidRDefault="00B4023D" w:rsidP="00114840">
      <w:pPr>
        <w:pStyle w:val="ListDash2"/>
        <w:rPr>
          <w:szCs w:val="16"/>
        </w:rPr>
      </w:pPr>
      <w:r w:rsidRPr="003D55BE">
        <w:t>Information on shielding, cable screening and routing, filters, ferrites etc;</w:t>
      </w:r>
    </w:p>
    <w:p w14:paraId="164ECC1B" w14:textId="77777777" w:rsidR="00B4023D" w:rsidRPr="003D55BE" w:rsidRDefault="00B4023D" w:rsidP="00FD5416">
      <w:pPr>
        <w:pStyle w:val="ListDash2"/>
      </w:pPr>
      <w:r w:rsidRPr="003D55BE">
        <w:rPr>
          <w:szCs w:val="32"/>
        </w:rPr>
        <w:lastRenderedPageBreak/>
        <w:t>A</w:t>
      </w:r>
      <w:r w:rsidRPr="003D55BE">
        <w:t xml:space="preserve">ny description of the solutions adopted in order to comply with the </w:t>
      </w:r>
      <w:r w:rsidR="00E63EE8">
        <w:t>essential</w:t>
      </w:r>
      <w:r w:rsidRPr="003D55BE">
        <w:t xml:space="preserve"> requirements</w:t>
      </w:r>
      <w:ins w:id="323" w:author="IAPMEI" w:date="2017-12-18T17:19:00Z">
        <w:r w:rsidR="00FD5416">
          <w:t xml:space="preserve">, including the </w:t>
        </w:r>
        <w:r w:rsidR="00FD5416" w:rsidRPr="00FD5416">
          <w:t xml:space="preserve">list of </w:t>
        </w:r>
      </w:ins>
      <w:ins w:id="324" w:author="IAPMEI" w:date="2017-12-18T17:20:00Z">
        <w:r w:rsidR="00FD5416">
          <w:t xml:space="preserve">the </w:t>
        </w:r>
      </w:ins>
      <w:ins w:id="325" w:author="IAPMEI" w:date="2017-12-18T17:19:00Z">
        <w:r w:rsidR="00FD5416" w:rsidRPr="00FD5416">
          <w:t>relevant technical specifications applied</w:t>
        </w:r>
      </w:ins>
      <w:r w:rsidRPr="003D55BE">
        <w:t xml:space="preserve">; </w:t>
      </w:r>
    </w:p>
    <w:p w14:paraId="67F8DE48" w14:textId="77777777" w:rsidR="00B4023D" w:rsidRPr="003D55BE" w:rsidRDefault="00B4023D" w:rsidP="00114840">
      <w:pPr>
        <w:pStyle w:val="ListDash2"/>
      </w:pPr>
      <w:r w:rsidRPr="003D55BE">
        <w:rPr>
          <w:szCs w:val="16"/>
        </w:rPr>
        <w:t>A</w:t>
      </w:r>
      <w:r w:rsidRPr="003D55BE">
        <w:t>ny specification of general or specific requirements taken to limit emission of disturbances;</w:t>
      </w:r>
    </w:p>
    <w:p w14:paraId="51745785" w14:textId="77777777" w:rsidR="00B4023D" w:rsidRPr="003D55BE" w:rsidRDefault="00B4023D" w:rsidP="00114840">
      <w:pPr>
        <w:pStyle w:val="ListDash2"/>
      </w:pPr>
      <w:r w:rsidRPr="003D55BE">
        <w:t xml:space="preserve">Assessment of whether compliance with the </w:t>
      </w:r>
      <w:r w:rsidR="00E63EE8">
        <w:t>essential</w:t>
      </w:r>
      <w:r w:rsidRPr="003D55BE">
        <w:t xml:space="preserve"> requirements is ensured in residential areas or not. If this is not the case the restriction of use shall be clearly established;</w:t>
      </w:r>
    </w:p>
    <w:p w14:paraId="774E65ED" w14:textId="77777777" w:rsidR="00B4023D" w:rsidRPr="003D55BE" w:rsidRDefault="00B4023D" w:rsidP="00114840">
      <w:pPr>
        <w:pStyle w:val="ListDash2"/>
      </w:pPr>
      <w:r w:rsidRPr="003D55BE">
        <w:t xml:space="preserve">Assessment of whether any specific precautions have to be taken when the apparatus is assembled, installed, maintained or used, in order to ensure that, when put into service, the apparatus is in conformity with the </w:t>
      </w:r>
      <w:r w:rsidR="00E63EE8">
        <w:t>essential</w:t>
      </w:r>
      <w:r w:rsidRPr="003D55BE">
        <w:t xml:space="preserve"> requirements;</w:t>
      </w:r>
    </w:p>
    <w:p w14:paraId="15A9226C" w14:textId="77777777" w:rsidR="00B4023D" w:rsidRPr="003D55BE" w:rsidRDefault="001564B0" w:rsidP="00114840">
      <w:pPr>
        <w:pStyle w:val="ListDash2"/>
      </w:pPr>
      <w:commentRangeStart w:id="326"/>
      <w:commentRangeStart w:id="327"/>
      <w:r w:rsidRPr="003D55BE">
        <w:t>Worst case selection criteria for series of apparatus with similarities</w:t>
      </w:r>
      <w:commentRangeEnd w:id="326"/>
      <w:r>
        <w:rPr>
          <w:rStyle w:val="CommentReference"/>
        </w:rPr>
        <w:commentReference w:id="326"/>
      </w:r>
      <w:r w:rsidR="003871F3">
        <w:rPr>
          <w:rStyle w:val="CommentReference"/>
        </w:rPr>
        <w:commentReference w:id="328"/>
      </w:r>
      <w:commentRangeEnd w:id="327"/>
      <w:r w:rsidR="002E140E">
        <w:rPr>
          <w:rStyle w:val="CommentReference"/>
        </w:rPr>
        <w:commentReference w:id="327"/>
      </w:r>
    </w:p>
    <w:p w14:paraId="149A3D50" w14:textId="77777777" w:rsidR="00B4023D" w:rsidRPr="003D55BE" w:rsidRDefault="00B4023D" w:rsidP="00114840">
      <w:pPr>
        <w:pStyle w:val="ListDash2"/>
        <w:numPr>
          <w:ilvl w:val="0"/>
          <w:numId w:val="0"/>
        </w:numPr>
        <w:ind w:left="1077"/>
      </w:pPr>
      <w:r w:rsidRPr="003D55BE">
        <w:t xml:space="preserve">Detailed guidance on the selection of electromagnetic phenomena to be assessed in the EMC assessment is given in Annex </w:t>
      </w:r>
      <w:r>
        <w:t>3</w:t>
      </w:r>
      <w:r w:rsidRPr="003D55BE">
        <w:t xml:space="preserve"> to this Guide.</w:t>
      </w:r>
    </w:p>
    <w:p w14:paraId="7C2EE2C0" w14:textId="77777777" w:rsidR="00B4023D" w:rsidRDefault="00B4023D" w:rsidP="00114840">
      <w:pPr>
        <w:pStyle w:val="Note"/>
        <w:ind w:left="1080"/>
        <w:rPr>
          <w:i w:val="0"/>
          <w:sz w:val="22"/>
        </w:rPr>
      </w:pPr>
      <w:r>
        <w:rPr>
          <w:i w:val="0"/>
          <w:szCs w:val="24"/>
        </w:rPr>
        <w:t xml:space="preserve">Reference sources of information for the manufacturers undertaking this method of assessment </w:t>
      </w:r>
      <w:r w:rsidR="002E64E7">
        <w:rPr>
          <w:i w:val="0"/>
          <w:szCs w:val="24"/>
        </w:rPr>
        <w:t xml:space="preserve">may </w:t>
      </w:r>
      <w:r>
        <w:rPr>
          <w:i w:val="0"/>
          <w:szCs w:val="24"/>
        </w:rPr>
        <w:t xml:space="preserve">continue to include harmonised standards, their drafts as well </w:t>
      </w:r>
      <w:r w:rsidRPr="000F5130">
        <w:rPr>
          <w:i w:val="0"/>
          <w:szCs w:val="24"/>
        </w:rPr>
        <w:t>as</w:t>
      </w:r>
      <w:r w:rsidRPr="005F16EB">
        <w:rPr>
          <w:i w:val="0"/>
          <w:szCs w:val="24"/>
        </w:rPr>
        <w:t xml:space="preserve"> standards related to EMC but not harmonised under the Directive e.g. basic EMC standards.</w:t>
      </w:r>
      <w:r w:rsidRPr="003D55BE">
        <w:rPr>
          <w:sz w:val="22"/>
        </w:rPr>
        <w:t xml:space="preserve"> </w:t>
      </w:r>
    </w:p>
    <w:p w14:paraId="2DBDE4E6" w14:textId="77777777" w:rsidR="0057487F" w:rsidRPr="00F029EE" w:rsidRDefault="00B4023D" w:rsidP="0057487F">
      <w:pPr>
        <w:pStyle w:val="Note"/>
        <w:ind w:left="1080"/>
        <w:rPr>
          <w:rFonts w:ascii="Arial" w:eastAsia="Arial" w:hAnsi="Arial"/>
          <w:sz w:val="22"/>
          <w:szCs w:val="22"/>
        </w:rPr>
      </w:pPr>
      <w:r w:rsidRPr="000F5130">
        <w:rPr>
          <w:b/>
          <w:i w:val="0"/>
          <w:szCs w:val="24"/>
        </w:rPr>
        <w:t>To-reiterate, where this route is chosen the apparatus does not benefit from a presumption of conformity.</w:t>
      </w:r>
    </w:p>
    <w:p w14:paraId="69031CDA" w14:textId="77777777" w:rsidR="00B4023D" w:rsidRPr="003D55BE" w:rsidRDefault="00B4023D" w:rsidP="005F16EB">
      <w:pPr>
        <w:pStyle w:val="Heading2"/>
        <w:numPr>
          <w:ilvl w:val="1"/>
          <w:numId w:val="8"/>
        </w:numPr>
        <w:spacing w:before="180" w:after="60"/>
      </w:pPr>
      <w:bookmarkStart w:id="329" w:name="_Toc127087068"/>
      <w:bookmarkStart w:id="330" w:name="_Toc148436765"/>
      <w:bookmarkStart w:id="331" w:name="_Toc494099646"/>
      <w:r w:rsidRPr="003D55BE">
        <w:t xml:space="preserve">Documentation required by the </w:t>
      </w:r>
      <w:bookmarkEnd w:id="329"/>
      <w:bookmarkEnd w:id="330"/>
      <w:r w:rsidR="00732228">
        <w:t>EMCD</w:t>
      </w:r>
      <w:bookmarkEnd w:id="331"/>
    </w:p>
    <w:p w14:paraId="3776B41B" w14:textId="77777777" w:rsidR="00B4023D" w:rsidRPr="003D55BE" w:rsidRDefault="00B4023D" w:rsidP="00114840">
      <w:pPr>
        <w:pStyle w:val="Text2"/>
      </w:pPr>
      <w:bookmarkStart w:id="332" w:name="_The_Concept_of_“making_available”"/>
      <w:bookmarkStart w:id="333" w:name="_CE-marking"/>
      <w:bookmarkStart w:id="334" w:name="_Technical_File"/>
      <w:bookmarkStart w:id="335" w:name="_Technical_documentation"/>
      <w:bookmarkStart w:id="336" w:name="_Declaration_of_conformity"/>
      <w:bookmarkStart w:id="337" w:name="_Declaration_of_conformity_1"/>
      <w:bookmarkEnd w:id="332"/>
      <w:bookmarkEnd w:id="333"/>
      <w:bookmarkEnd w:id="334"/>
      <w:bookmarkEnd w:id="335"/>
      <w:bookmarkEnd w:id="336"/>
      <w:bookmarkEnd w:id="337"/>
      <w:r w:rsidRPr="003D55BE">
        <w:t xml:space="preserve">The documentation required by the </w:t>
      </w:r>
      <w:r w:rsidR="00732228">
        <w:t>EMCD</w:t>
      </w:r>
      <w:r w:rsidRPr="003D55BE">
        <w:t xml:space="preserve"> comprises </w:t>
      </w:r>
      <w:r>
        <w:t xml:space="preserve">of </w:t>
      </w:r>
      <w:r w:rsidRPr="003D55BE">
        <w:t xml:space="preserve">the technical documentation and the </w:t>
      </w:r>
      <w:r w:rsidR="009503D4">
        <w:t xml:space="preserve">EU </w:t>
      </w:r>
      <w:r w:rsidRPr="003D55BE">
        <w:t>Declaration of Conformity</w:t>
      </w:r>
    </w:p>
    <w:p w14:paraId="5FE852A3" w14:textId="77777777" w:rsidR="00B4023D" w:rsidRPr="003D55BE" w:rsidRDefault="00B4023D" w:rsidP="005F16EB">
      <w:pPr>
        <w:pStyle w:val="Heading3"/>
        <w:numPr>
          <w:ilvl w:val="2"/>
          <w:numId w:val="8"/>
        </w:numPr>
      </w:pPr>
      <w:bookmarkStart w:id="338" w:name="_Toc148436766"/>
      <w:bookmarkStart w:id="339" w:name="_Toc494099647"/>
      <w:r w:rsidRPr="003D55BE">
        <w:t>Technical documentation</w:t>
      </w:r>
      <w:bookmarkEnd w:id="338"/>
      <w:bookmarkEnd w:id="339"/>
    </w:p>
    <w:p w14:paraId="6EB72774" w14:textId="77777777" w:rsidR="00B4023D" w:rsidRPr="003D55BE" w:rsidRDefault="002E50C5" w:rsidP="00114840">
      <w:pPr>
        <w:pStyle w:val="Text2"/>
        <w:rPr>
          <w:lang w:eastAsia="nl-NL"/>
        </w:rPr>
      </w:pPr>
      <w:r w:rsidRPr="002E50C5">
        <w:rPr>
          <w:lang w:eastAsia="nl-NL"/>
        </w:rPr>
        <w:t>The manufacturer draws up the technical documentation providing evidence of the conformity of the apparatus with the essential requirements of this Directive</w:t>
      </w:r>
      <w:r>
        <w:rPr>
          <w:lang w:eastAsia="nl-NL"/>
        </w:rPr>
        <w:t>,</w:t>
      </w:r>
      <w:r w:rsidRPr="002E50C5">
        <w:rPr>
          <w:lang w:eastAsia="nl-NL"/>
        </w:rPr>
        <w:t xml:space="preserve"> regardless if the Annex II “internal production control” or Annex III “EU-type examination </w:t>
      </w:r>
      <w:r w:rsidR="00BE6856">
        <w:rPr>
          <w:lang w:eastAsia="nl-NL"/>
        </w:rPr>
        <w:t>that is followed by</w:t>
      </w:r>
      <w:r w:rsidRPr="002E50C5">
        <w:rPr>
          <w:lang w:eastAsia="nl-NL"/>
        </w:rPr>
        <w:t xml:space="preserve"> Conformity to type based on internal production control” was chosen.</w:t>
      </w:r>
      <w:r w:rsidR="00B4023D" w:rsidRPr="003D55BE">
        <w:rPr>
          <w:lang w:eastAsia="nl-NL"/>
        </w:rPr>
        <w:t xml:space="preserve"> </w:t>
      </w:r>
    </w:p>
    <w:p w14:paraId="03719118" w14:textId="77777777" w:rsidR="002E50C5" w:rsidRPr="003D55BE" w:rsidRDefault="002E50C5" w:rsidP="002E50C5">
      <w:pPr>
        <w:pStyle w:val="Text2"/>
      </w:pPr>
      <w:r w:rsidRPr="003D55BE">
        <w:t xml:space="preserve">The purpose of the technical documentation is to </w:t>
      </w:r>
      <w:r w:rsidR="00A9661B" w:rsidRPr="00A9661B">
        <w:t xml:space="preserve">make possible to assess the </w:t>
      </w:r>
      <w:r w:rsidR="00C31B9A">
        <w:t xml:space="preserve">conformity of the </w:t>
      </w:r>
      <w:r w:rsidR="00A9661B" w:rsidRPr="00A9661B">
        <w:t>apparatus to the relevant requirements, and shall include an adequate analysis and assessment of the risk(s).</w:t>
      </w:r>
      <w:r w:rsidRPr="003D55BE">
        <w:t xml:space="preserve"> It must contain</w:t>
      </w:r>
      <w:r w:rsidRPr="003D55BE">
        <w:rPr>
          <w:lang w:eastAsia="nl-NL"/>
        </w:rPr>
        <w:t xml:space="preserve"> all necessary practical (technical) details</w:t>
      </w:r>
      <w:r>
        <w:rPr>
          <w:lang w:eastAsia="nl-NL"/>
        </w:rPr>
        <w:t>, including the following</w:t>
      </w:r>
      <w:r w:rsidRPr="003D55BE">
        <w:t>:</w:t>
      </w:r>
    </w:p>
    <w:p w14:paraId="36D7F440" w14:textId="77777777" w:rsidR="002E50C5" w:rsidRPr="003D55BE" w:rsidRDefault="002E64E7" w:rsidP="002E50C5">
      <w:pPr>
        <w:pStyle w:val="ListDash2"/>
      </w:pPr>
      <w:r>
        <w:t>a</w:t>
      </w:r>
      <w:r w:rsidR="002E50C5" w:rsidRPr="003D55BE">
        <w:t>n identification of the product covered by the technical documentation. This identification should allow unambiguously linking between the technical document</w:t>
      </w:r>
      <w:r w:rsidR="002E50C5">
        <w:t xml:space="preserve">ation, the EU </w:t>
      </w:r>
      <w:r w:rsidR="00530C6C">
        <w:t>D</w:t>
      </w:r>
      <w:r w:rsidR="002E50C5">
        <w:t xml:space="preserve">eclaration of </w:t>
      </w:r>
      <w:r w:rsidR="00530C6C">
        <w:t>C</w:t>
      </w:r>
      <w:r w:rsidR="002E50C5">
        <w:t>onformity</w:t>
      </w:r>
      <w:r w:rsidR="002E50C5" w:rsidRPr="003D55BE">
        <w:t xml:space="preserve"> and the product</w:t>
      </w:r>
      <w:r w:rsidR="002E50C5">
        <w:t>;</w:t>
      </w:r>
      <w:r w:rsidR="002E50C5" w:rsidRPr="003D55BE">
        <w:t xml:space="preserve"> </w:t>
      </w:r>
    </w:p>
    <w:p w14:paraId="15C20D60" w14:textId="77777777" w:rsidR="002E50C5" w:rsidRDefault="002E64E7" w:rsidP="002E50C5">
      <w:pPr>
        <w:pStyle w:val="ListDash2"/>
      </w:pPr>
      <w:r>
        <w:lastRenderedPageBreak/>
        <w:t>a</w:t>
      </w:r>
      <w:r w:rsidR="002E50C5" w:rsidRPr="003D55BE">
        <w:t xml:space="preserve"> general description of the apparatus. The amount of information required will depend on the complexity of the apparatus, simple apparatus may be fully defined in one line whereas more complex apparatus may </w:t>
      </w:r>
      <w:r w:rsidR="002E50C5">
        <w:t>need</w:t>
      </w:r>
      <w:r w:rsidR="002E50C5" w:rsidRPr="003D55BE">
        <w:t xml:space="preserve"> a complete description (a picture may be included)</w:t>
      </w:r>
      <w:r w:rsidR="002E50C5">
        <w:t>;</w:t>
      </w:r>
    </w:p>
    <w:p w14:paraId="5087D259" w14:textId="77777777" w:rsidR="002E50C5" w:rsidRPr="009900ED" w:rsidRDefault="002E50C5" w:rsidP="002E50C5">
      <w:pPr>
        <w:pStyle w:val="ListDash2"/>
      </w:pPr>
      <w:r w:rsidRPr="009900ED">
        <w:t>conceptual design and manufacturing drawings and schemes of components,</w:t>
      </w:r>
      <w:r>
        <w:t xml:space="preserve"> sub</w:t>
      </w:r>
      <w:r>
        <w:noBreakHyphen/>
        <w:t xml:space="preserve">assemblies, circuits, etc. Section 4.3 </w:t>
      </w:r>
      <w:r w:rsidR="00B0684F">
        <w:t xml:space="preserve">"Technical documentation" </w:t>
      </w:r>
      <w:r>
        <w:t>Blue Guide 4</w:t>
      </w:r>
      <w:r w:rsidRPr="000147CC">
        <w:rPr>
          <w:vertAlign w:val="superscript"/>
        </w:rPr>
        <w:t>th</w:t>
      </w:r>
      <w:r>
        <w:t xml:space="preserve"> paragraph.</w:t>
      </w:r>
    </w:p>
    <w:p w14:paraId="059D7C33" w14:textId="77777777" w:rsidR="002E50C5" w:rsidRPr="003D55BE" w:rsidRDefault="002E50C5" w:rsidP="002E50C5">
      <w:pPr>
        <w:pStyle w:val="ListDash2"/>
      </w:pPr>
      <w:r w:rsidRPr="009900ED">
        <w:t>descriptions and explanations necessary for the understanding of those drawings and schemes and the operation of the apparatus;</w:t>
      </w:r>
    </w:p>
    <w:p w14:paraId="05B2582B" w14:textId="77777777" w:rsidR="002E50C5" w:rsidRPr="003D55BE" w:rsidRDefault="002E64E7" w:rsidP="002E50C5">
      <w:pPr>
        <w:pStyle w:val="ListDash2"/>
      </w:pPr>
      <w:r>
        <w:t>i</w:t>
      </w:r>
      <w:r w:rsidR="002E50C5" w:rsidRPr="003D55BE">
        <w:t>f</w:t>
      </w:r>
      <w:r w:rsidR="002E50C5">
        <w:t xml:space="preserve"> </w:t>
      </w:r>
      <w:r w:rsidR="002E50C5" w:rsidRPr="003D55BE">
        <w:t xml:space="preserve">harmonised standards have been applied then evidence of compliance is required. At a minimum this will be a dated list of the </w:t>
      </w:r>
      <w:r w:rsidR="002E50C5">
        <w:t xml:space="preserve">European </w:t>
      </w:r>
      <w:r w:rsidR="002E50C5" w:rsidRPr="003D55BE">
        <w:t xml:space="preserve">harmonised standards applied and the results obtained </w:t>
      </w:r>
      <w:r w:rsidR="002E50C5">
        <w:t>on their application;</w:t>
      </w:r>
    </w:p>
    <w:p w14:paraId="25ED2078" w14:textId="77777777" w:rsidR="002E50C5" w:rsidRPr="003D55BE" w:rsidRDefault="002E64E7" w:rsidP="002E50C5">
      <w:pPr>
        <w:pStyle w:val="ListDash2"/>
      </w:pPr>
      <w:r>
        <w:t>i</w:t>
      </w:r>
      <w:r w:rsidR="002E50C5" w:rsidRPr="003D55BE">
        <w:t xml:space="preserve">f harmonised standards have not been applied or have been applied only in part then a description of the steps taken to meet the essential requirements – an EMC Assessment described in Annex II of the Directive - must be included. </w:t>
      </w:r>
      <w:r w:rsidR="002E50C5">
        <w:t xml:space="preserve">In that event the technical documentation shall specify which parts of the harmonised standard have been applied. </w:t>
      </w:r>
      <w:ins w:id="340" w:author="PAPIEWSKA Dorota (GROW)" w:date="2017-12-11T17:15:00Z">
        <w:r w:rsidR="001564B0" w:rsidRPr="00DA43C5">
          <w:t>A list of other technical specifications used s</w:t>
        </w:r>
        <w:r w:rsidR="001564B0" w:rsidRPr="007D314C">
          <w:t>hall be included in case where harmonised standards are not used</w:t>
        </w:r>
        <w:r w:rsidR="001564B0" w:rsidRPr="00DA43C5">
          <w:t>.</w:t>
        </w:r>
        <w:r w:rsidR="001564B0" w:rsidRPr="0043678A">
          <w:t xml:space="preserve">  </w:t>
        </w:r>
      </w:ins>
      <w:r w:rsidR="002E50C5" w:rsidRPr="0043678A">
        <w:rPr>
          <w:rPrChange w:id="341" w:author="PAPIEWSKA Dorota (GROW)" w:date="2017-12-13T17:02:00Z">
            <w:rPr>
              <w:highlight w:val="green"/>
            </w:rPr>
          </w:rPrChange>
        </w:rPr>
        <w:t>The</w:t>
      </w:r>
      <w:r w:rsidR="002E50C5" w:rsidRPr="0043678A">
        <w:t xml:space="preserve"> </w:t>
      </w:r>
      <w:r w:rsidR="002E50C5" w:rsidRPr="003D55BE">
        <w:t>documentation includes test reports, design calculations made, examinations carried out etc.</w:t>
      </w:r>
      <w:r w:rsidR="002E50C5">
        <w:t>;</w:t>
      </w:r>
    </w:p>
    <w:p w14:paraId="150373F0" w14:textId="77777777" w:rsidR="002E50C5" w:rsidRPr="003D55BE" w:rsidRDefault="002E64E7" w:rsidP="002E50C5">
      <w:pPr>
        <w:pStyle w:val="ListDash2"/>
      </w:pPr>
      <w:r>
        <w:t>i</w:t>
      </w:r>
      <w:r w:rsidR="002E50C5" w:rsidRPr="003D55BE">
        <w:t>f a manufacturer is using the procedure of Annex III of the EMCD, then the Notified Body</w:t>
      </w:r>
      <w:r w:rsidR="002E50C5">
        <w:t xml:space="preserve"> </w:t>
      </w:r>
      <w:r w:rsidR="002E50C5" w:rsidRPr="00EF505E">
        <w:t>EU-type examination certificate</w:t>
      </w:r>
      <w:r w:rsidR="00CA6481">
        <w:t xml:space="preserve"> </w:t>
      </w:r>
      <w:r w:rsidR="002E50C5" w:rsidRPr="003D55BE">
        <w:t>shall be included.</w:t>
      </w:r>
    </w:p>
    <w:p w14:paraId="40837795" w14:textId="77777777" w:rsidR="002E50C5" w:rsidRPr="00D33BC2" w:rsidRDefault="002E50C5" w:rsidP="002E50C5">
      <w:pPr>
        <w:pStyle w:val="ListDash2"/>
        <w:numPr>
          <w:ilvl w:val="0"/>
          <w:numId w:val="0"/>
        </w:numPr>
        <w:ind w:left="1077"/>
      </w:pPr>
      <w:r w:rsidRPr="00D33BC2">
        <w:t xml:space="preserve">Referring to Article 7 </w:t>
      </w:r>
      <w:r w:rsidR="0096605F">
        <w:t>(</w:t>
      </w:r>
      <w:r w:rsidRPr="00D33BC2">
        <w:t>9</w:t>
      </w:r>
      <w:r w:rsidR="0096605F">
        <w:t>)</w:t>
      </w:r>
      <w:r w:rsidRPr="00D33BC2">
        <w:t xml:space="preserve"> of the EMC Directive as well as </w:t>
      </w:r>
      <w:r w:rsidR="00BE6856">
        <w:t>chapter 3</w:t>
      </w:r>
      <w:r w:rsidR="00B0684F">
        <w:t xml:space="preserve"> "</w:t>
      </w:r>
      <w:r w:rsidR="007415ED">
        <w:t>The actors in the product supply chain and their obligations</w:t>
      </w:r>
      <w:r w:rsidR="00B0684F">
        <w:t>"</w:t>
      </w:r>
      <w:r w:rsidRPr="00D33BC2">
        <w:t xml:space="preserve"> of the Blue Guide </w:t>
      </w:r>
      <w:r w:rsidR="00D4598D">
        <w:t xml:space="preserve">the </w:t>
      </w:r>
      <w:r w:rsidRPr="00D33BC2">
        <w:t>manufacturer shall, further to a reasoned request from a competent national authority, provide all the information and documentation in paper or electronic form necessary to demonstrate the conformity of the apparatus with this Directive, in a language which can be easily understood by that authority.</w:t>
      </w:r>
    </w:p>
    <w:p w14:paraId="0E8F6E37" w14:textId="77777777" w:rsidR="00B4023D" w:rsidRPr="003D55BE" w:rsidRDefault="009503D4" w:rsidP="005F16EB">
      <w:pPr>
        <w:pStyle w:val="Heading3"/>
        <w:numPr>
          <w:ilvl w:val="2"/>
          <w:numId w:val="8"/>
        </w:numPr>
      </w:pPr>
      <w:bookmarkStart w:id="342" w:name="_Ref97975901"/>
      <w:bookmarkStart w:id="343" w:name="_Toc98919965"/>
      <w:bookmarkStart w:id="344" w:name="_Toc127087070"/>
      <w:bookmarkStart w:id="345" w:name="_Toc148436767"/>
      <w:bookmarkStart w:id="346" w:name="_Toc494099648"/>
      <w:r>
        <w:t xml:space="preserve">EU </w:t>
      </w:r>
      <w:r w:rsidR="00B4023D" w:rsidRPr="003D55BE">
        <w:t>Declaration of Conformity</w:t>
      </w:r>
      <w:bookmarkEnd w:id="342"/>
      <w:bookmarkEnd w:id="343"/>
      <w:bookmarkEnd w:id="344"/>
      <w:bookmarkEnd w:id="345"/>
      <w:bookmarkEnd w:id="346"/>
    </w:p>
    <w:p w14:paraId="2F83FAB7" w14:textId="77777777" w:rsidR="002E50C5" w:rsidRDefault="002E50C5" w:rsidP="002E50C5">
      <w:pPr>
        <w:pStyle w:val="Text2"/>
      </w:pPr>
      <w:r>
        <w:t>The compliance of apparatus with all relevant essential req</w:t>
      </w:r>
      <w:r w:rsidR="00530C6C">
        <w:t xml:space="preserve">uirements is declared by an EU </w:t>
      </w:r>
      <w:r>
        <w:t xml:space="preserve">Declaration of Conformity (DoC) issued by the manufacturer - inside or outside the </w:t>
      </w:r>
      <w:ins w:id="347" w:author="MICHANI" w:date="2017-11-15T10:45:00Z">
        <w:r w:rsidR="00E17E18">
          <w:t>EU</w:t>
        </w:r>
      </w:ins>
      <w:del w:id="348" w:author="MICHANI" w:date="2017-11-15T10:45:00Z">
        <w:r w:rsidDel="00E17E18">
          <w:delText>Community</w:delText>
        </w:r>
      </w:del>
      <w:r>
        <w:t xml:space="preserve"> - or his auth</w:t>
      </w:r>
      <w:r w:rsidR="00CA6481">
        <w:t>orised representative in the EU</w:t>
      </w:r>
      <w:r>
        <w:t>. A</w:t>
      </w:r>
      <w:r w:rsidR="00530C6C">
        <w:t>s the DoC is an "official" d</w:t>
      </w:r>
      <w:r>
        <w:t>eclaration it must be signed by a person</w:t>
      </w:r>
      <w:r w:rsidR="000F1992">
        <w:t xml:space="preserve"> </w:t>
      </w:r>
      <w:r>
        <w:t>empowered to bind the manufacturer or his authorised representative.</w:t>
      </w:r>
    </w:p>
    <w:p w14:paraId="753603F0" w14:textId="77777777" w:rsidR="002E50C5" w:rsidRDefault="00530C6C" w:rsidP="002E50C5">
      <w:pPr>
        <w:pStyle w:val="Text2"/>
      </w:pPr>
      <w:r>
        <w:t>By drawing up the EU Declaration of C</w:t>
      </w:r>
      <w:r w:rsidR="002E50C5">
        <w:t>onformity, the manufacturer shall assume responsibility for the compliance of the apparatus with the requirements laid down in this Directive.</w:t>
      </w:r>
    </w:p>
    <w:p w14:paraId="3441F6A3" w14:textId="77777777" w:rsidR="00A9661B" w:rsidRDefault="002E50C5" w:rsidP="00CA6481">
      <w:pPr>
        <w:pStyle w:val="Text2"/>
        <w:jc w:val="left"/>
      </w:pPr>
      <w:r>
        <w:lastRenderedPageBreak/>
        <w:t>The Directive specifies in Annex IV the model structure of the DoC as follows.</w:t>
      </w:r>
    </w:p>
    <w:p w14:paraId="619FAD25" w14:textId="77777777" w:rsidR="00A9661B" w:rsidRDefault="002E50C5" w:rsidP="00804C07">
      <w:pPr>
        <w:pStyle w:val="Text2"/>
        <w:numPr>
          <w:ilvl w:val="0"/>
          <w:numId w:val="50"/>
        </w:numPr>
        <w:tabs>
          <w:tab w:val="clear" w:pos="2160"/>
          <w:tab w:val="left" w:pos="1418"/>
        </w:tabs>
        <w:ind w:left="1418"/>
        <w:jc w:val="left"/>
      </w:pPr>
      <w:r>
        <w:t>Apparatus model/Product (product, type, batch or serial number);</w:t>
      </w:r>
    </w:p>
    <w:p w14:paraId="45C24DCA" w14:textId="77777777" w:rsidR="00763876" w:rsidRDefault="002E50C5" w:rsidP="00804C07">
      <w:pPr>
        <w:pStyle w:val="Text2"/>
        <w:numPr>
          <w:ilvl w:val="0"/>
          <w:numId w:val="50"/>
        </w:numPr>
        <w:tabs>
          <w:tab w:val="clear" w:pos="2160"/>
          <w:tab w:val="left" w:pos="1418"/>
        </w:tabs>
        <w:ind w:left="1418"/>
        <w:jc w:val="left"/>
      </w:pPr>
      <w:r>
        <w:t>Name and address of the manufacturer o</w:t>
      </w:r>
      <w:r w:rsidR="00CA6481">
        <w:t>r his authorised representative</w:t>
      </w:r>
    </w:p>
    <w:p w14:paraId="4A2F270F" w14:textId="77777777" w:rsidR="00763876" w:rsidRDefault="002E50C5" w:rsidP="00804C07">
      <w:pPr>
        <w:pStyle w:val="Text2"/>
        <w:numPr>
          <w:ilvl w:val="0"/>
          <w:numId w:val="50"/>
        </w:numPr>
        <w:tabs>
          <w:tab w:val="clear" w:pos="2160"/>
          <w:tab w:val="left" w:pos="1418"/>
        </w:tabs>
        <w:ind w:left="1418"/>
        <w:jc w:val="left"/>
      </w:pPr>
      <w:r>
        <w:t xml:space="preserve">That the </w:t>
      </w:r>
      <w:r w:rsidR="00530C6C">
        <w:t>EU D</w:t>
      </w:r>
      <w:r>
        <w:t>eclaration of conformity is issued under the sole responsibility of the manufacturer;</w:t>
      </w:r>
    </w:p>
    <w:p w14:paraId="0DFA3AC7" w14:textId="77777777" w:rsidR="00763876" w:rsidRDefault="002E50C5" w:rsidP="00804C07">
      <w:pPr>
        <w:pStyle w:val="Text2"/>
        <w:numPr>
          <w:ilvl w:val="0"/>
          <w:numId w:val="50"/>
        </w:numPr>
        <w:tabs>
          <w:tab w:val="clear" w:pos="2160"/>
          <w:tab w:val="left" w:pos="1418"/>
        </w:tabs>
        <w:ind w:left="1418"/>
        <w:jc w:val="left"/>
      </w:pPr>
      <w:r>
        <w:t>Object of the declaration (identification of apparatus allowing traceability; it may include a colour image of sufficient clarity where necessary for the identification of the apparatus);</w:t>
      </w:r>
    </w:p>
    <w:p w14:paraId="53AD8CFA" w14:textId="77777777" w:rsidR="00763876" w:rsidRDefault="002E50C5" w:rsidP="00804C07">
      <w:pPr>
        <w:pStyle w:val="Text2"/>
        <w:numPr>
          <w:ilvl w:val="0"/>
          <w:numId w:val="50"/>
        </w:numPr>
        <w:tabs>
          <w:tab w:val="clear" w:pos="2160"/>
          <w:tab w:val="left" w:pos="1418"/>
        </w:tabs>
        <w:ind w:left="1418"/>
        <w:jc w:val="left"/>
      </w:pPr>
      <w:r>
        <w:t>That the object of the declaration described above is in conformity with the relevant Union harmonisation legislation</w:t>
      </w:r>
      <w:r w:rsidR="00763876">
        <w:t>;</w:t>
      </w:r>
    </w:p>
    <w:p w14:paraId="440644DC" w14:textId="77777777" w:rsidR="00763876" w:rsidRDefault="002E50C5" w:rsidP="00804C07">
      <w:pPr>
        <w:pStyle w:val="Text2"/>
        <w:numPr>
          <w:ilvl w:val="0"/>
          <w:numId w:val="50"/>
        </w:numPr>
        <w:tabs>
          <w:tab w:val="clear" w:pos="2160"/>
          <w:tab w:val="left" w:pos="1418"/>
        </w:tabs>
        <w:ind w:left="1418"/>
        <w:jc w:val="left"/>
      </w:pPr>
      <w:r>
        <w:t>References to the relevant harmonised standards used, including the date of the standard, or references to the other technical specifications, including the date of the specification, in relation to which conformity is declared;</w:t>
      </w:r>
    </w:p>
    <w:p w14:paraId="3F8C974B" w14:textId="77777777" w:rsidR="00763876" w:rsidRDefault="002E50C5" w:rsidP="00804C07">
      <w:pPr>
        <w:pStyle w:val="Text2"/>
        <w:numPr>
          <w:ilvl w:val="0"/>
          <w:numId w:val="50"/>
        </w:numPr>
        <w:tabs>
          <w:tab w:val="clear" w:pos="2160"/>
          <w:tab w:val="left" w:pos="1418"/>
        </w:tabs>
        <w:ind w:left="1418"/>
        <w:jc w:val="left"/>
      </w:pPr>
      <w:r>
        <w:t>Where applicable, the notified body ... (name, number) performed … (description of intervention) and issued the certificate … (EU-type examination certificate number);</w:t>
      </w:r>
    </w:p>
    <w:p w14:paraId="0F94FD41" w14:textId="77777777" w:rsidR="00763876" w:rsidRDefault="002E50C5" w:rsidP="00804C07">
      <w:pPr>
        <w:pStyle w:val="Text2"/>
        <w:numPr>
          <w:ilvl w:val="0"/>
          <w:numId w:val="50"/>
        </w:numPr>
        <w:tabs>
          <w:tab w:val="clear" w:pos="2160"/>
          <w:tab w:val="left" w:pos="1418"/>
        </w:tabs>
        <w:ind w:left="1418"/>
        <w:jc w:val="left"/>
      </w:pPr>
      <w:r>
        <w:t>Additional information;</w:t>
      </w:r>
    </w:p>
    <w:p w14:paraId="61C45465" w14:textId="77777777" w:rsidR="00763876" w:rsidRDefault="002E50C5" w:rsidP="00804C07">
      <w:pPr>
        <w:pStyle w:val="Text2"/>
        <w:numPr>
          <w:ilvl w:val="0"/>
          <w:numId w:val="50"/>
        </w:numPr>
        <w:tabs>
          <w:tab w:val="clear" w:pos="2160"/>
          <w:tab w:val="left" w:pos="1418"/>
        </w:tabs>
        <w:ind w:left="1418"/>
        <w:jc w:val="left"/>
      </w:pPr>
      <w:r>
        <w:t>Signed for and on behalf of;</w:t>
      </w:r>
    </w:p>
    <w:p w14:paraId="43E67FDB" w14:textId="77777777" w:rsidR="00763876" w:rsidRDefault="002E50C5" w:rsidP="00804C07">
      <w:pPr>
        <w:pStyle w:val="Text2"/>
        <w:numPr>
          <w:ilvl w:val="0"/>
          <w:numId w:val="50"/>
        </w:numPr>
        <w:tabs>
          <w:tab w:val="clear" w:pos="2160"/>
          <w:tab w:val="left" w:pos="1418"/>
        </w:tabs>
        <w:ind w:left="1418"/>
        <w:jc w:val="left"/>
      </w:pPr>
      <w:r>
        <w:t>Place and date of issue;</w:t>
      </w:r>
    </w:p>
    <w:p w14:paraId="7CC3D43D" w14:textId="77777777" w:rsidR="002E50C5" w:rsidRDefault="002E50C5" w:rsidP="00804C07">
      <w:pPr>
        <w:pStyle w:val="Text2"/>
        <w:numPr>
          <w:ilvl w:val="0"/>
          <w:numId w:val="50"/>
        </w:numPr>
        <w:tabs>
          <w:tab w:val="clear" w:pos="2160"/>
          <w:tab w:val="left" w:pos="1418"/>
        </w:tabs>
        <w:ind w:left="1418"/>
        <w:jc w:val="left"/>
      </w:pPr>
      <w:r>
        <w:t>Name, function and the signature.</w:t>
      </w:r>
    </w:p>
    <w:p w14:paraId="7FB226A3" w14:textId="77777777" w:rsidR="002E50C5" w:rsidRDefault="002E50C5" w:rsidP="002E50C5">
      <w:pPr>
        <w:pStyle w:val="Text2"/>
      </w:pPr>
      <w:r>
        <w:t xml:space="preserve">See </w:t>
      </w:r>
      <w:r w:rsidR="000F1992">
        <w:t xml:space="preserve">also </w:t>
      </w:r>
      <w:r w:rsidR="00CB49CC">
        <w:t>section</w:t>
      </w:r>
      <w:r>
        <w:t xml:space="preserve"> 4.4 </w:t>
      </w:r>
      <w:r w:rsidR="00B0684F">
        <w:t>"EU Declaration of Conformity"</w:t>
      </w:r>
      <w:r w:rsidR="007415ED">
        <w:t xml:space="preserve"> </w:t>
      </w:r>
      <w:r w:rsidR="00CB49CC">
        <w:t xml:space="preserve">of the </w:t>
      </w:r>
      <w:r>
        <w:t>Blue Guide</w:t>
      </w:r>
    </w:p>
    <w:p w14:paraId="70812C6E" w14:textId="77777777" w:rsidR="002E50C5" w:rsidRDefault="002E50C5" w:rsidP="002E50C5">
      <w:pPr>
        <w:pStyle w:val="Text2"/>
      </w:pPr>
      <w:r>
        <w:t>In most cases, the dated references to the specifications under which conformity is declared, will be those of the harmonised standards that are applicable to the apparatus in question as listed in the OJEU. If harmonised standards have not been used or only partially, a reference to the manufacturer’s technical documentation needs to be included and a reference to any identifiable non-harmonised standards or specifications that have been applied.</w:t>
      </w:r>
    </w:p>
    <w:p w14:paraId="2692637C" w14:textId="77777777" w:rsidR="002E50C5" w:rsidRDefault="002E50C5" w:rsidP="002E50C5">
      <w:pPr>
        <w:pStyle w:val="Text2"/>
      </w:pPr>
      <w:r>
        <w:t>The layout of the DoC can take any form as long as the model structure of Annex IV of the EMCD has followed. If any of the minimum required content is missing, the DoC is considered not complete and thus not valid and may lead to an appropriate action from the competent authorities of a Member State.</w:t>
      </w:r>
    </w:p>
    <w:p w14:paraId="58FF58B3" w14:textId="77777777" w:rsidR="00B4023D" w:rsidRPr="003D55BE" w:rsidRDefault="002E50C5" w:rsidP="00CA6481">
      <w:pPr>
        <w:pStyle w:val="Text2"/>
        <w:rPr>
          <w:noProof/>
          <w:lang w:eastAsia="nl-NL"/>
        </w:rPr>
      </w:pPr>
      <w:r>
        <w:t xml:space="preserve">Where apparatus is subject to more than one Union act requiring an EU DoC, a single EU DoC shall be drawn up in respect of all such Union acts. </w:t>
      </w:r>
      <w:r>
        <w:lastRenderedPageBreak/>
        <w:t xml:space="preserve">That declaration shall contain the identification of the Union acts concerned including their publication references. </w:t>
      </w:r>
      <w:r w:rsidR="00FC4E20" w:rsidRPr="00FC4E20">
        <w:t>Th</w:t>
      </w:r>
      <w:r w:rsidR="00FC4E20">
        <w:t>e single EU D</w:t>
      </w:r>
      <w:r w:rsidR="00FC4E20" w:rsidRPr="00FC4E20">
        <w:t xml:space="preserve">eclaration of </w:t>
      </w:r>
      <w:r w:rsidR="00FC4E20">
        <w:t>C</w:t>
      </w:r>
      <w:r w:rsidR="00FC4E20" w:rsidRPr="00FC4E20">
        <w:t xml:space="preserve">onformity can be made up of a dossier containing all relevant individual </w:t>
      </w:r>
      <w:r w:rsidR="00FC4E20">
        <w:t>EU D</w:t>
      </w:r>
      <w:r w:rsidR="00FC4E20" w:rsidRPr="00FC4E20">
        <w:t xml:space="preserve">eclarations of </w:t>
      </w:r>
      <w:r w:rsidR="00FC4E20">
        <w:t>C</w:t>
      </w:r>
      <w:r w:rsidR="00FC4E20" w:rsidRPr="00FC4E20">
        <w:t>onformity.</w:t>
      </w:r>
      <w:r w:rsidR="00FC4E20">
        <w:t xml:space="preserve"> </w:t>
      </w:r>
      <w:r>
        <w:t>If national competent authorities are requesting a EU Do</w:t>
      </w:r>
      <w:r w:rsidR="00FC4E20">
        <w:t>C</w:t>
      </w:r>
      <w:r>
        <w:t xml:space="preserve"> the manufacturer has to deliver this single DoC or the full set/bundle of DoC.</w:t>
      </w:r>
      <w:r w:rsidR="00B4023D" w:rsidRPr="003D55BE" w:rsidDel="00646FC4">
        <w:t xml:space="preserve"> </w:t>
      </w:r>
      <w:bookmarkStart w:id="349" w:name="_Toc98919966"/>
      <w:r w:rsidR="00B4023D" w:rsidRPr="003D55BE">
        <w:rPr>
          <w:lang w:eastAsia="nl-NL"/>
        </w:rPr>
        <w:t xml:space="preserve"> </w:t>
      </w:r>
      <w:bookmarkEnd w:id="349"/>
    </w:p>
    <w:p w14:paraId="56FA9DE6" w14:textId="77777777" w:rsidR="00B4023D" w:rsidRPr="003D55BE" w:rsidRDefault="00B4023D" w:rsidP="005F16EB">
      <w:pPr>
        <w:pStyle w:val="Heading2"/>
        <w:numPr>
          <w:ilvl w:val="1"/>
          <w:numId w:val="8"/>
        </w:numPr>
        <w:spacing w:before="180" w:after="60"/>
      </w:pPr>
      <w:bookmarkStart w:id="350" w:name="_Toc98919968"/>
      <w:bookmarkStart w:id="351" w:name="_Toc127087075"/>
      <w:bookmarkStart w:id="352" w:name="_Toc148436769"/>
      <w:bookmarkStart w:id="353" w:name="_Toc494099649"/>
      <w:r w:rsidRPr="003D55BE">
        <w:t>CE Marking and information</w:t>
      </w:r>
      <w:bookmarkEnd w:id="350"/>
      <w:bookmarkEnd w:id="351"/>
      <w:bookmarkEnd w:id="352"/>
      <w:bookmarkEnd w:id="353"/>
      <w:r w:rsidRPr="003D55BE">
        <w:t xml:space="preserve"> </w:t>
      </w:r>
    </w:p>
    <w:p w14:paraId="67885658" w14:textId="77777777" w:rsidR="00B4023D" w:rsidRPr="003D55BE" w:rsidRDefault="00B4023D" w:rsidP="005F16EB">
      <w:pPr>
        <w:pStyle w:val="Heading3"/>
        <w:numPr>
          <w:ilvl w:val="2"/>
          <w:numId w:val="8"/>
        </w:numPr>
      </w:pPr>
      <w:bookmarkStart w:id="354" w:name="_Toc98919969"/>
      <w:bookmarkStart w:id="355" w:name="_Toc127087076"/>
      <w:bookmarkStart w:id="356" w:name="_Toc148436770"/>
      <w:bookmarkStart w:id="357" w:name="_Toc494099650"/>
      <w:r w:rsidRPr="003D55BE">
        <w:t>CE marking</w:t>
      </w:r>
      <w:bookmarkEnd w:id="354"/>
      <w:bookmarkEnd w:id="355"/>
      <w:bookmarkEnd w:id="356"/>
      <w:bookmarkEnd w:id="357"/>
    </w:p>
    <w:p w14:paraId="74656D58" w14:textId="77777777" w:rsidR="00B4023D" w:rsidRDefault="00B4023D" w:rsidP="00114840">
      <w:pPr>
        <w:pStyle w:val="Text2"/>
      </w:pPr>
      <w:r w:rsidRPr="003D55BE">
        <w:t xml:space="preserve">The </w:t>
      </w:r>
      <w:r w:rsidR="00732228">
        <w:t>EMCD</w:t>
      </w:r>
      <w:r w:rsidRPr="003D55BE">
        <w:t xml:space="preserve"> requires that the apparatus bears the CE marking as an attestation of compliance with the </w:t>
      </w:r>
      <w:r w:rsidR="00732228">
        <w:t>EMCD</w:t>
      </w:r>
      <w:r w:rsidRPr="003D55BE">
        <w:t xml:space="preserve">. </w:t>
      </w:r>
    </w:p>
    <w:p w14:paraId="7220C113" w14:textId="77777777" w:rsidR="00B4023D" w:rsidRPr="003D55BE" w:rsidRDefault="006217BB" w:rsidP="00114840">
      <w:pPr>
        <w:pStyle w:val="Text2"/>
      </w:pPr>
      <w:r w:rsidRPr="006217BB">
        <w:t xml:space="preserve"> The CE marking shall be subject to the general principles set out in Article 30 of Regulation (EC) No 765/2008 and shall have the following format:</w:t>
      </w:r>
    </w:p>
    <w:p w14:paraId="6D9BFCB2" w14:textId="77777777" w:rsidR="00B4023D" w:rsidRPr="003D55BE" w:rsidRDefault="00B4023D" w:rsidP="00114840">
      <w:pPr>
        <w:pStyle w:val="Text3"/>
      </w:pPr>
      <w:r w:rsidRPr="003D55BE">
        <w:object w:dxaOrig="6509" w:dyaOrig="3900" w14:anchorId="520D5D20">
          <v:shape id="_x0000_i1025" type="#_x0000_t75" style="width:93.55pt;height:56.45pt" o:ole="" o:allowoverlap="f">
            <v:imagedata r:id="rId14" o:title=""/>
          </v:shape>
          <o:OLEObject Type="Embed" ProgID="PBrush" ShapeID="_x0000_i1025" DrawAspect="Content" ObjectID="_1575296622" r:id="rId15"/>
        </w:object>
      </w:r>
    </w:p>
    <w:p w14:paraId="143A302D" w14:textId="77777777" w:rsidR="006217BB" w:rsidRPr="006217BB" w:rsidDel="00016616" w:rsidRDefault="006217BB" w:rsidP="00187E7D">
      <w:pPr>
        <w:pStyle w:val="Text2"/>
        <w:rPr>
          <w:del w:id="358" w:author="PAPIEWSKA Dorota (GROW)" w:date="2017-12-12T17:35:00Z"/>
        </w:rPr>
      </w:pPr>
      <w:r w:rsidRPr="006217BB">
        <w:t>The CE marking shall be affixed visibly, legibly and indelibly to the apparatus or to its data plate</w:t>
      </w:r>
      <w:commentRangeStart w:id="359"/>
      <w:r w:rsidRPr="006217BB">
        <w:t xml:space="preserve">. </w:t>
      </w:r>
      <w:ins w:id="360" w:author="PAPIEWSKA Dorota (GROW)" w:date="2017-12-12T17:33:00Z">
        <w:r w:rsidR="00016616">
          <w:t xml:space="preserve">If it is </w:t>
        </w:r>
        <w:r w:rsidR="00016616" w:rsidRPr="00016616">
          <w:t>not possible or not warranted on acco</w:t>
        </w:r>
        <w:r w:rsidR="00016616">
          <w:t xml:space="preserve">unt of the nature of the apparatus, it shall be </w:t>
        </w:r>
      </w:ins>
      <w:ins w:id="361" w:author="PAPIEWSKA Dorota (GROW)" w:date="2017-12-12T17:34:00Z">
        <w:r w:rsidR="00016616">
          <w:t>affixed</w:t>
        </w:r>
      </w:ins>
      <w:ins w:id="362" w:author="PAPIEWSKA Dorota (GROW)" w:date="2017-12-12T17:33:00Z">
        <w:r w:rsidR="00016616">
          <w:t xml:space="preserve"> </w:t>
        </w:r>
      </w:ins>
      <w:ins w:id="363" w:author="PAPIEWSKA Dorota (GROW)" w:date="2017-12-12T17:34:00Z">
        <w:r w:rsidR="00016616">
          <w:t xml:space="preserve">to the packaging and to the </w:t>
        </w:r>
      </w:ins>
      <w:ins w:id="364" w:author="PAPIEWSKA Dorota (GROW)" w:date="2017-12-12T17:37:00Z">
        <w:r w:rsidR="00016616">
          <w:t>accompanying</w:t>
        </w:r>
      </w:ins>
      <w:ins w:id="365" w:author="PAPIEWSKA Dorota (GROW)" w:date="2017-12-12T17:34:00Z">
        <w:r w:rsidR="00016616">
          <w:t xml:space="preserve"> documentation (</w:t>
        </w:r>
      </w:ins>
    </w:p>
    <w:p w14:paraId="1756FD66" w14:textId="77777777" w:rsidR="00630F92" w:rsidRDefault="00630F92" w:rsidP="006217BB">
      <w:pPr>
        <w:pStyle w:val="Text2"/>
      </w:pPr>
      <w:del w:id="366" w:author="PAPIEWSKA Dorota (GROW)" w:date="2017-12-12T17:35:00Z">
        <w:r w:rsidRPr="00C927F8" w:rsidDel="00016616">
          <w:delText>F</w:delText>
        </w:r>
      </w:del>
      <w:ins w:id="367" w:author="PAPIEWSKA Dorota (GROW)" w:date="2017-12-12T17:35:00Z">
        <w:r w:rsidR="00016616">
          <w:t>f</w:t>
        </w:r>
      </w:ins>
      <w:r w:rsidRPr="00C927F8">
        <w:t xml:space="preserve">urther details on CE marking and </w:t>
      </w:r>
      <w:del w:id="368" w:author="PAPIEWSKA Dorota (GROW)" w:date="2017-12-12T17:36:00Z">
        <w:r w:rsidRPr="00C927F8" w:rsidDel="00016616">
          <w:delText xml:space="preserve">potential </w:delText>
        </w:r>
      </w:del>
      <w:commentRangeStart w:id="369"/>
      <w:del w:id="370" w:author="PAPIEWSKA Dorota (GROW)" w:date="2017-12-12T17:35:00Z">
        <w:r w:rsidR="001564B0" w:rsidRPr="00C927F8" w:rsidDel="00016616">
          <w:delText>exemptions</w:delText>
        </w:r>
      </w:del>
      <w:commentRangeEnd w:id="369"/>
      <w:r w:rsidR="001564B0">
        <w:rPr>
          <w:rStyle w:val="CommentReference"/>
        </w:rPr>
        <w:commentReference w:id="369"/>
      </w:r>
      <w:del w:id="371" w:author="PAPIEWSKA Dorota (GROW)" w:date="2017-12-12T17:35:00Z">
        <w:r w:rsidRPr="00C927F8" w:rsidDel="00016616">
          <w:delText xml:space="preserve"> from the marking requirements</w:delText>
        </w:r>
        <w:r w:rsidDel="00016616">
          <w:delText xml:space="preserve"> on the product</w:delText>
        </w:r>
        <w:r w:rsidRPr="00630F92" w:rsidDel="00016616">
          <w:delText xml:space="preserve"> </w:delText>
        </w:r>
        <w:r w:rsidDel="00016616">
          <w:delText>(</w:delText>
        </w:r>
        <w:r w:rsidRPr="006217BB" w:rsidDel="00016616">
          <w:delText>like</w:delText>
        </w:r>
      </w:del>
      <w:ins w:id="372" w:author="PAPIEWSKA Dorota (GROW)" w:date="2017-12-12T17:35:00Z">
        <w:r w:rsidR="00016616">
          <w:t xml:space="preserve">the expressions </w:t>
        </w:r>
      </w:ins>
      <w:commentRangeStart w:id="373"/>
      <w:r w:rsidRPr="006217BB">
        <w:t xml:space="preserve"> </w:t>
      </w:r>
      <w:commentRangeEnd w:id="373"/>
      <w:r w:rsidR="009E1F45">
        <w:rPr>
          <w:rStyle w:val="CommentReference"/>
        </w:rPr>
        <w:commentReference w:id="373"/>
      </w:r>
      <w:r w:rsidRPr="006217BB">
        <w:t xml:space="preserve">“not possible or </w:t>
      </w:r>
      <w:r>
        <w:t xml:space="preserve">not </w:t>
      </w:r>
      <w:r w:rsidRPr="006217BB">
        <w:t>warranted on account of the nature of the product”</w:t>
      </w:r>
      <w:del w:id="374" w:author="PAPIEWSKA Dorota (GROW)" w:date="2017-12-12T17:35:00Z">
        <w:r w:rsidDel="00016616">
          <w:delText>)</w:delText>
        </w:r>
      </w:del>
      <w:r w:rsidRPr="00C927F8">
        <w:t xml:space="preserve"> are given in the Blue Guide</w:t>
      </w:r>
      <w:ins w:id="375" w:author="PAPIEWSKA Dorota (GROW)" w:date="2017-12-12T17:37:00Z">
        <w:r w:rsidR="00016616">
          <w:t>,</w:t>
        </w:r>
      </w:ins>
      <w:del w:id="376" w:author="PAPIEWSKA Dorota (GROW)" w:date="2017-12-12T17:37:00Z">
        <w:r w:rsidRPr="00C927F8" w:rsidDel="00016616">
          <w:delText xml:space="preserve"> </w:delText>
        </w:r>
      </w:del>
      <w:r w:rsidR="00CB49CC">
        <w:t>section</w:t>
      </w:r>
      <w:r w:rsidR="00CB49CC" w:rsidRPr="00C927F8">
        <w:t xml:space="preserve"> </w:t>
      </w:r>
      <w:r w:rsidRPr="00C927F8">
        <w:t>4.5.1</w:t>
      </w:r>
      <w:r w:rsidR="00B0684F">
        <w:t xml:space="preserve"> "</w:t>
      </w:r>
      <w:r w:rsidR="0093678B">
        <w:t>CE marking</w:t>
      </w:r>
      <w:r w:rsidR="00B0684F">
        <w:t>"</w:t>
      </w:r>
      <w:ins w:id="377" w:author="PAPIEWSKA Dorota (GROW)" w:date="2017-12-12T17:36:00Z">
        <w:r w:rsidR="00016616">
          <w:t>)</w:t>
        </w:r>
      </w:ins>
      <w:r w:rsidRPr="00C927F8">
        <w:t>.</w:t>
      </w:r>
      <w:r>
        <w:t xml:space="preserve"> </w:t>
      </w:r>
      <w:commentRangeEnd w:id="359"/>
      <w:r w:rsidR="00D70287">
        <w:rPr>
          <w:rStyle w:val="CommentReference"/>
        </w:rPr>
        <w:commentReference w:id="359"/>
      </w:r>
    </w:p>
    <w:p w14:paraId="7F43FDBB" w14:textId="77777777" w:rsidR="00B4023D" w:rsidRPr="0064264E" w:rsidRDefault="006217BB" w:rsidP="00EF6C97">
      <w:pPr>
        <w:pStyle w:val="Text2"/>
      </w:pPr>
      <w:r w:rsidRPr="00FA48CE">
        <w:t xml:space="preserve">When use is made of the exemption provided by Article 19(1) </w:t>
      </w:r>
      <w:r w:rsidR="009A5320" w:rsidRPr="00FA48CE">
        <w:t>not to apply the requirements of articles 6 to 12 and articles 14 to 18 in the case of</w:t>
      </w:r>
      <w:r w:rsidRPr="00FA48CE">
        <w:t xml:space="preserve"> apparatus </w:t>
      </w:r>
      <w:r w:rsidR="009A5320" w:rsidRPr="00FA48CE">
        <w:t xml:space="preserve">which is </w:t>
      </w:r>
      <w:r w:rsidRPr="00FA48CE">
        <w:t xml:space="preserve">intended for incorporation into a </w:t>
      </w:r>
      <w:r w:rsidR="009A5320" w:rsidRPr="00FA48CE">
        <w:t>particular</w:t>
      </w:r>
      <w:r w:rsidRPr="00FA48CE">
        <w:t xml:space="preserve"> fixed installation and </w:t>
      </w:r>
      <w:r w:rsidR="009A5320" w:rsidRPr="00FA48CE">
        <w:t xml:space="preserve">is </w:t>
      </w:r>
      <w:r w:rsidRPr="00FA48CE">
        <w:t>otherwise not made available</w:t>
      </w:r>
      <w:r w:rsidR="009A5320" w:rsidRPr="00FA48CE">
        <w:t xml:space="preserve"> on the market</w:t>
      </w:r>
      <w:r w:rsidRPr="00FA48CE">
        <w:t xml:space="preserve">, it is not allowed to affix the CE marking to this apparatus to attest compliance with the EMCD. </w:t>
      </w:r>
      <w:r w:rsidR="00FA48CE">
        <w:t xml:space="preserve">In this case </w:t>
      </w:r>
      <w:r w:rsidRPr="00FA48CE">
        <w:t>CE marking may however be required to show conformity to other Directives.</w:t>
      </w:r>
      <w:r w:rsidR="009A5320" w:rsidRPr="00FA48CE">
        <w:t xml:space="preserve"> </w:t>
      </w:r>
    </w:p>
    <w:p w14:paraId="6E69DA4E" w14:textId="77777777" w:rsidR="00B4023D" w:rsidRPr="003D55BE" w:rsidRDefault="00B4023D" w:rsidP="005F16EB">
      <w:pPr>
        <w:pStyle w:val="Heading3"/>
        <w:numPr>
          <w:ilvl w:val="2"/>
          <w:numId w:val="8"/>
        </w:numPr>
      </w:pPr>
      <w:bookmarkStart w:id="378" w:name="_Toc98919970"/>
      <w:bookmarkStart w:id="379" w:name="_Toc127087077"/>
      <w:bookmarkStart w:id="380" w:name="_Toc148436771"/>
      <w:bookmarkStart w:id="381" w:name="_Toc494099651"/>
      <w:del w:id="382" w:author="IAPMEI" w:date="2017-12-18T17:47:00Z">
        <w:r w:rsidRPr="003D55BE" w:rsidDel="00752496">
          <w:delText>Other i</w:delText>
        </w:r>
      </w:del>
      <w:ins w:id="383" w:author="IAPMEI" w:date="2017-12-18T17:47:00Z">
        <w:r w:rsidR="00752496">
          <w:t>I</w:t>
        </w:r>
      </w:ins>
      <w:r w:rsidRPr="003D55BE">
        <w:t xml:space="preserve">dentifying </w:t>
      </w:r>
      <w:del w:id="384" w:author="IAPMEI" w:date="2017-12-18T17:47:00Z">
        <w:r w:rsidRPr="003D55BE" w:rsidDel="00752496">
          <w:delText>marks</w:delText>
        </w:r>
      </w:del>
      <w:bookmarkEnd w:id="378"/>
      <w:bookmarkEnd w:id="379"/>
      <w:bookmarkEnd w:id="380"/>
      <w:bookmarkEnd w:id="381"/>
      <w:ins w:id="385" w:author="IAPMEI" w:date="2017-12-18T17:47:00Z">
        <w:r w:rsidR="00752496">
          <w:t xml:space="preserve"> information</w:t>
        </w:r>
      </w:ins>
    </w:p>
    <w:p w14:paraId="6DE8C769" w14:textId="77777777" w:rsidR="001D5E0C" w:rsidRPr="003D55BE" w:rsidRDefault="001D5E0C" w:rsidP="001D5E0C">
      <w:pPr>
        <w:pStyle w:val="Text2"/>
      </w:pPr>
      <w:r w:rsidRPr="003D55BE">
        <w:t xml:space="preserve">The </w:t>
      </w:r>
      <w:r>
        <w:t>EMCD</w:t>
      </w:r>
      <w:r w:rsidRPr="003D55BE">
        <w:t xml:space="preserve"> requires that apparatus be identified by “type, batch</w:t>
      </w:r>
      <w:r>
        <w:t xml:space="preserve"> or</w:t>
      </w:r>
      <w:r w:rsidRPr="003D55BE">
        <w:t xml:space="preserve"> serial number or </w:t>
      </w:r>
      <w:r>
        <w:t>other element</w:t>
      </w:r>
      <w:r w:rsidRPr="003D55BE">
        <w:t xml:space="preserve"> allowing the</w:t>
      </w:r>
      <w:r>
        <w:t>ir</w:t>
      </w:r>
      <w:r w:rsidRPr="003D55BE">
        <w:t xml:space="preserve"> identification of the apparatus”. There is flexibility in this requirement, allowing for the manufacturer to choose his own philosophy for identification of an apparatus for regulatory purposes. However, the identification of the apparatus must unambiguously correlate with the DoC and the technical documentation.</w:t>
      </w:r>
    </w:p>
    <w:p w14:paraId="163708B3" w14:textId="77777777" w:rsidR="001D5E0C" w:rsidRDefault="001D5E0C" w:rsidP="001D5E0C">
      <w:pPr>
        <w:pStyle w:val="Text2"/>
      </w:pPr>
      <w:r w:rsidRPr="00A9711B">
        <w:t>The Blue Guide gives more information as to which circumstances exemptions</w:t>
      </w:r>
      <w:r>
        <w:t xml:space="preserve"> to the marking requirements</w:t>
      </w:r>
      <w:r w:rsidRPr="00A9711B">
        <w:t xml:space="preserve"> are allowed</w:t>
      </w:r>
      <w:r>
        <w:t>.</w:t>
      </w:r>
    </w:p>
    <w:p w14:paraId="585570C0" w14:textId="77777777" w:rsidR="001D5E0C" w:rsidRDefault="001D5E0C" w:rsidP="001D5E0C">
      <w:pPr>
        <w:pStyle w:val="Text2"/>
      </w:pPr>
      <w:r w:rsidRPr="003D55BE">
        <w:lastRenderedPageBreak/>
        <w:t xml:space="preserve">Specific apparatus intended to be incorporated into </w:t>
      </w:r>
      <w:r>
        <w:t>a given fixed installation</w:t>
      </w:r>
      <w:r w:rsidRPr="003D55BE">
        <w:t xml:space="preserve"> (using the provisions of Article 1</w:t>
      </w:r>
      <w:r>
        <w:t>9(1)</w:t>
      </w:r>
      <w:r w:rsidRPr="003D55BE">
        <w:t xml:space="preserve">) and otherwise not </w:t>
      </w:r>
      <w:r>
        <w:t>made</w:t>
      </w:r>
      <w:r w:rsidRPr="003D55BE">
        <w:t xml:space="preserve"> available may have this identification information in the accompanying documentation and not on the apparatus</w:t>
      </w:r>
      <w:r w:rsidRPr="001D5E0C">
        <w:t>.</w:t>
      </w:r>
    </w:p>
    <w:p w14:paraId="60D358A7" w14:textId="77777777" w:rsidR="001564B0" w:rsidRPr="003D55BE" w:rsidRDefault="001564B0" w:rsidP="00114840">
      <w:pPr>
        <w:pStyle w:val="Text2"/>
      </w:pPr>
    </w:p>
    <w:p w14:paraId="26FCF5E1" w14:textId="77777777" w:rsidR="00B4023D" w:rsidRPr="003D55BE" w:rsidRDefault="00B4023D" w:rsidP="005F16EB">
      <w:pPr>
        <w:pStyle w:val="Heading3"/>
        <w:numPr>
          <w:ilvl w:val="2"/>
          <w:numId w:val="8"/>
        </w:numPr>
      </w:pPr>
      <w:bookmarkStart w:id="386" w:name="_Toc98919971"/>
      <w:bookmarkStart w:id="387" w:name="_Toc127087078"/>
      <w:bookmarkStart w:id="388" w:name="_Toc148436772"/>
      <w:bookmarkStart w:id="389" w:name="_Toc494099652"/>
      <w:r w:rsidRPr="003D55BE">
        <w:t>Information for traceability</w:t>
      </w:r>
      <w:bookmarkEnd w:id="386"/>
      <w:bookmarkEnd w:id="387"/>
      <w:bookmarkEnd w:id="388"/>
      <w:bookmarkEnd w:id="389"/>
    </w:p>
    <w:p w14:paraId="51719234" w14:textId="77777777" w:rsidR="00CE267C" w:rsidRDefault="00A9711B" w:rsidP="006C155A">
      <w:pPr>
        <w:pStyle w:val="Text2"/>
      </w:pPr>
      <w:r>
        <w:t xml:space="preserve">In order to facilitate traceability, </w:t>
      </w:r>
      <w:r w:rsidR="006C155A">
        <w:t xml:space="preserve">manufacturers shall indicate their name, registered trade name or registered trade mark and the postal address at which they can be contacted. The address shall indicate a single point at which the manufacturer can be contacted. </w:t>
      </w:r>
    </w:p>
    <w:p w14:paraId="0D02AA16" w14:textId="77777777" w:rsidR="006C155A" w:rsidRDefault="006C155A" w:rsidP="006C155A">
      <w:pPr>
        <w:pStyle w:val="Text2"/>
      </w:pPr>
      <w:r>
        <w:t xml:space="preserve">Importers </w:t>
      </w:r>
      <w:r w:rsidR="00CE267C">
        <w:t xml:space="preserve">(when the apparatus is imported) </w:t>
      </w:r>
      <w:r>
        <w:t xml:space="preserve">shall </w:t>
      </w:r>
      <w:r w:rsidR="00CE267C">
        <w:t xml:space="preserve">also </w:t>
      </w:r>
      <w:r>
        <w:t xml:space="preserve">indicate their name, registered trade name or registered trade mark and the postal address at which they can be contacted. </w:t>
      </w:r>
    </w:p>
    <w:p w14:paraId="3A43D5A0" w14:textId="77777777" w:rsidR="006C155A" w:rsidRDefault="00B10DD4" w:rsidP="006C155A">
      <w:pPr>
        <w:pStyle w:val="Text2"/>
      </w:pPr>
      <w:r w:rsidRPr="00B10DD4">
        <w:t>All contact details shall be in a language easily understood by end-users and market surveillance authorities.</w:t>
      </w:r>
    </w:p>
    <w:p w14:paraId="5767277A" w14:textId="77777777" w:rsidR="00B10DD4" w:rsidRDefault="006C155A" w:rsidP="00B10DD4">
      <w:pPr>
        <w:pStyle w:val="Text2"/>
      </w:pPr>
      <w:r>
        <w:t xml:space="preserve">The traceability requirements shall be affixed on the apparatus itself. In cases “where that is not possible”, on its packaging or in a document accompanying the apparatus. </w:t>
      </w:r>
    </w:p>
    <w:p w14:paraId="2B6250AF" w14:textId="77777777" w:rsidR="00B4023D" w:rsidRPr="003D55BE" w:rsidRDefault="00B10DD4" w:rsidP="00B10DD4">
      <w:pPr>
        <w:pStyle w:val="Text2"/>
      </w:pPr>
      <w:r>
        <w:t>A comprehensive explanation and</w:t>
      </w:r>
      <w:r w:rsidR="006C155A">
        <w:t xml:space="preserve"> details</w:t>
      </w:r>
      <w:r>
        <w:t xml:space="preserve"> </w:t>
      </w:r>
      <w:r w:rsidR="00CB49CC">
        <w:t>about</w:t>
      </w:r>
      <w:r>
        <w:t xml:space="preserve"> the traceability requirements</w:t>
      </w:r>
      <w:r w:rsidR="006C155A">
        <w:t xml:space="preserve"> can be</w:t>
      </w:r>
      <w:r w:rsidR="00CB49CC">
        <w:t xml:space="preserve"> found in the Blue Guide section</w:t>
      </w:r>
      <w:r w:rsidR="006C155A">
        <w:t xml:space="preserve"> 4.2.2</w:t>
      </w:r>
      <w:r w:rsidR="00B0684F">
        <w:t xml:space="preserve"> "</w:t>
      </w:r>
      <w:r w:rsidR="009A2D2A">
        <w:t>Traceability provisions</w:t>
      </w:r>
      <w:r w:rsidR="00B0684F">
        <w:t>"</w:t>
      </w:r>
      <w:r w:rsidR="006C155A">
        <w:t>.</w:t>
      </w:r>
    </w:p>
    <w:p w14:paraId="75BE097C" w14:textId="77777777" w:rsidR="00B4023D" w:rsidRPr="003D55BE" w:rsidRDefault="00412F9C" w:rsidP="005F16EB">
      <w:pPr>
        <w:pStyle w:val="Heading3"/>
        <w:numPr>
          <w:ilvl w:val="2"/>
          <w:numId w:val="8"/>
        </w:numPr>
      </w:pPr>
      <w:bookmarkStart w:id="390" w:name="_Toc98919972"/>
      <w:bookmarkStart w:id="391" w:name="_Toc127087079"/>
      <w:bookmarkStart w:id="392" w:name="_Toc148436773"/>
      <w:bookmarkStart w:id="393" w:name="_Toc494099653"/>
      <w:r w:rsidRPr="00412F9C">
        <w:t>Information concerning the use of apparatus</w:t>
      </w:r>
      <w:bookmarkEnd w:id="390"/>
      <w:bookmarkEnd w:id="391"/>
      <w:bookmarkEnd w:id="392"/>
      <w:bookmarkEnd w:id="393"/>
    </w:p>
    <w:p w14:paraId="167ED7EE" w14:textId="77777777" w:rsidR="00A9711B" w:rsidRDefault="00A9711B" w:rsidP="00A9711B">
      <w:pPr>
        <w:pStyle w:val="Text2"/>
      </w:pPr>
      <w:r>
        <w:t>Apparatus shall be accompanied by the following:</w:t>
      </w:r>
    </w:p>
    <w:p w14:paraId="1B2E7EEF" w14:textId="77777777" w:rsidR="00A9711B" w:rsidRDefault="00A9711B" w:rsidP="00804C07">
      <w:pPr>
        <w:pStyle w:val="Text2"/>
        <w:numPr>
          <w:ilvl w:val="0"/>
          <w:numId w:val="50"/>
        </w:numPr>
        <w:tabs>
          <w:tab w:val="clear" w:pos="2160"/>
          <w:tab w:val="left" w:pos="1418"/>
        </w:tabs>
        <w:ind w:left="1418"/>
        <w:jc w:val="left"/>
      </w:pPr>
      <w:r>
        <w:t>Information on any specific precautions that must be taken when the apparatus is assembled, installed, maintained or used, in order to ensure that, when put into service, the apparatus is in conformity with the essential requirements of the EMCD,</w:t>
      </w:r>
    </w:p>
    <w:p w14:paraId="61C85683" w14:textId="77777777" w:rsidR="00B06CF9" w:rsidRDefault="00B06CF9" w:rsidP="00804C07">
      <w:pPr>
        <w:pStyle w:val="Text2"/>
        <w:numPr>
          <w:ilvl w:val="0"/>
          <w:numId w:val="50"/>
        </w:numPr>
        <w:tabs>
          <w:tab w:val="clear" w:pos="2160"/>
          <w:tab w:val="left" w:pos="1418"/>
        </w:tabs>
        <w:ind w:left="1418"/>
        <w:jc w:val="left"/>
      </w:pPr>
      <w:r>
        <w:t xml:space="preserve">A clear indication </w:t>
      </w:r>
      <w:r w:rsidR="00156F04">
        <w:t>on</w:t>
      </w:r>
      <w:r>
        <w:t xml:space="preserve"> restriction of use</w:t>
      </w:r>
      <w:r w:rsidR="00156F04">
        <w:t xml:space="preserve"> in residential areas</w:t>
      </w:r>
      <w:r>
        <w:t>, where appropriate also on the packaging</w:t>
      </w:r>
      <w:r w:rsidR="00B67976">
        <w:t>,</w:t>
      </w:r>
      <w:r>
        <w:t xml:space="preserve"> if the compliance with the essential requirements of the EMCD is not ensured in residential areas (further details in chapter 4.5.5),</w:t>
      </w:r>
    </w:p>
    <w:p w14:paraId="5DABC890" w14:textId="77777777" w:rsidR="00B06CF9" w:rsidRDefault="00B06CF9" w:rsidP="00804C07">
      <w:pPr>
        <w:pStyle w:val="Text2"/>
        <w:numPr>
          <w:ilvl w:val="0"/>
          <w:numId w:val="50"/>
        </w:numPr>
        <w:tabs>
          <w:tab w:val="clear" w:pos="2160"/>
          <w:tab w:val="left" w:pos="1418"/>
        </w:tabs>
        <w:ind w:left="1418"/>
        <w:jc w:val="left"/>
      </w:pPr>
      <w:r>
        <w:t>Information required to enable apparatus to be used in accordance with the intended purpose of the apparatus shall be included in the instructions accompanying the apparatus,</w:t>
      </w:r>
    </w:p>
    <w:p w14:paraId="223A2883" w14:textId="77777777" w:rsidR="00B06CF9" w:rsidRDefault="00B06CF9" w:rsidP="00B67976">
      <w:pPr>
        <w:pStyle w:val="Text2"/>
      </w:pPr>
      <w:r>
        <w:t>in a language which can be easily understood by consumers and other end</w:t>
      </w:r>
      <w:r>
        <w:noBreakHyphen/>
        <w:t>users, as determined by the Member State concerned. Such instructions and information, as well as any labelling, shall be clear, understandable and intelligible.</w:t>
      </w:r>
    </w:p>
    <w:p w14:paraId="2C30E828" w14:textId="77777777" w:rsidR="00B4023D" w:rsidRPr="003D55BE" w:rsidRDefault="00B4023D" w:rsidP="00114840">
      <w:pPr>
        <w:pStyle w:val="Text2"/>
      </w:pPr>
      <w:r w:rsidRPr="003D55BE">
        <w:lastRenderedPageBreak/>
        <w:t xml:space="preserve">Apparatus may need assembling or special consideration </w:t>
      </w:r>
      <w:r>
        <w:t xml:space="preserve">in respect of its </w:t>
      </w:r>
      <w:r w:rsidRPr="003D55BE">
        <w:t xml:space="preserve">installation for it to comply </w:t>
      </w:r>
      <w:r w:rsidR="00412F9C">
        <w:t xml:space="preserve">during use </w:t>
      </w:r>
      <w:r w:rsidRPr="003D55BE">
        <w:t xml:space="preserve">with the </w:t>
      </w:r>
      <w:r w:rsidR="00E63EE8">
        <w:t>essential</w:t>
      </w:r>
      <w:r w:rsidRPr="003D55BE">
        <w:t xml:space="preserve"> requirements of the Directive. Therefore all information necessary for correct assembly</w:t>
      </w:r>
      <w:r w:rsidR="00412F9C">
        <w:t>,</w:t>
      </w:r>
      <w:r w:rsidRPr="003D55BE">
        <w:t xml:space="preserve"> installation </w:t>
      </w:r>
      <w:r w:rsidR="00412F9C">
        <w:t xml:space="preserve">and use </w:t>
      </w:r>
      <w:r>
        <w:t xml:space="preserve">has to </w:t>
      </w:r>
      <w:r w:rsidRPr="003D55BE">
        <w:t>be provided</w:t>
      </w:r>
      <w:r w:rsidR="0007394D">
        <w:t>, see also Blue Guide section 3.1 under point 4</w:t>
      </w:r>
      <w:r w:rsidR="00D260AA">
        <w:t xml:space="preserve"> (Manufacturer</w:t>
      </w:r>
      <w:commentRangeStart w:id="394"/>
      <w:r w:rsidR="00D260AA">
        <w:t>)</w:t>
      </w:r>
      <w:r w:rsidRPr="003D55BE">
        <w:t xml:space="preserve">. </w:t>
      </w:r>
      <w:commentRangeStart w:id="395"/>
      <w:r w:rsidR="001747E9" w:rsidRPr="003D55BE">
        <w:t xml:space="preserve">If no information is given with the apparatus it </w:t>
      </w:r>
      <w:r w:rsidR="001747E9">
        <w:t>is</w:t>
      </w:r>
      <w:r w:rsidR="001747E9" w:rsidRPr="003D55BE">
        <w:t xml:space="preserve"> presumed that users can install</w:t>
      </w:r>
      <w:r w:rsidR="001747E9">
        <w:t xml:space="preserve"> and use</w:t>
      </w:r>
      <w:r w:rsidR="001747E9" w:rsidRPr="003D55BE">
        <w:t xml:space="preserve"> the apparatus without any special considerations r</w:t>
      </w:r>
      <w:r w:rsidR="001747E9">
        <w:t>egarding the EMC aspects, and the apparatus</w:t>
      </w:r>
      <w:r w:rsidR="001747E9" w:rsidRPr="003D55BE">
        <w:t xml:space="preserve"> will still comply with the </w:t>
      </w:r>
      <w:r w:rsidR="001747E9">
        <w:t>essential</w:t>
      </w:r>
      <w:r w:rsidR="001747E9" w:rsidRPr="003D55BE">
        <w:t xml:space="preserve"> requirements of the </w:t>
      </w:r>
      <w:r w:rsidR="001747E9">
        <w:t>EMCD</w:t>
      </w:r>
      <w:r w:rsidR="001747E9" w:rsidRPr="003D55BE">
        <w:t>.</w:t>
      </w:r>
      <w:commentRangeEnd w:id="395"/>
      <w:r w:rsidR="001747E9">
        <w:rPr>
          <w:rStyle w:val="CommentReference"/>
        </w:rPr>
        <w:commentReference w:id="395"/>
      </w:r>
      <w:r w:rsidRPr="003D55BE">
        <w:t>.</w:t>
      </w:r>
      <w:r w:rsidR="00074CA5">
        <w:rPr>
          <w:rStyle w:val="CommentReference"/>
        </w:rPr>
        <w:commentReference w:id="396"/>
      </w:r>
      <w:commentRangeEnd w:id="394"/>
      <w:r w:rsidR="00CD749B">
        <w:rPr>
          <w:rStyle w:val="CommentReference"/>
        </w:rPr>
        <w:commentReference w:id="394"/>
      </w:r>
    </w:p>
    <w:p w14:paraId="6B4713B4" w14:textId="77777777" w:rsidR="00B4023D" w:rsidRPr="003D55BE" w:rsidRDefault="00B4023D" w:rsidP="00114840">
      <w:pPr>
        <w:pStyle w:val="Text2"/>
      </w:pPr>
      <w:r w:rsidRPr="003D55BE">
        <w:t>Examples of cases where it is relevant to provide more detailed information:</w:t>
      </w:r>
    </w:p>
    <w:p w14:paraId="20CBE40B" w14:textId="77777777" w:rsidR="00B4023D" w:rsidRPr="003D55BE" w:rsidRDefault="00B4023D" w:rsidP="00804C07">
      <w:pPr>
        <w:pStyle w:val="Text2"/>
        <w:numPr>
          <w:ilvl w:val="0"/>
          <w:numId w:val="50"/>
        </w:numPr>
        <w:tabs>
          <w:tab w:val="clear" w:pos="2160"/>
          <w:tab w:val="left" w:pos="1418"/>
        </w:tabs>
        <w:ind w:left="1418"/>
        <w:jc w:val="left"/>
      </w:pPr>
      <w:r w:rsidRPr="003D55BE">
        <w:t xml:space="preserve">If there are any particular earthing aspects related to the apparatus for EMC purposes, recognising of course that earthing for safety purposes </w:t>
      </w:r>
      <w:r>
        <w:t>can</w:t>
      </w:r>
      <w:r w:rsidRPr="003D55BE">
        <w:t>not be compromised;</w:t>
      </w:r>
    </w:p>
    <w:p w14:paraId="48F83304" w14:textId="77777777" w:rsidR="00356320" w:rsidRDefault="00B4023D" w:rsidP="00804C07">
      <w:pPr>
        <w:pStyle w:val="Text2"/>
        <w:numPr>
          <w:ilvl w:val="0"/>
          <w:numId w:val="50"/>
        </w:numPr>
        <w:tabs>
          <w:tab w:val="clear" w:pos="2160"/>
          <w:tab w:val="left" w:pos="1418"/>
        </w:tabs>
        <w:ind w:left="1418"/>
        <w:jc w:val="left"/>
      </w:pPr>
      <w:r w:rsidRPr="003D55BE">
        <w:t xml:space="preserve">Where the apparatus is connected to other apparatus there may be a need to have specific types of cables </w:t>
      </w:r>
      <w:r w:rsidR="006140F2" w:rsidRPr="006140F2">
        <w:t xml:space="preserve">and connectors </w:t>
      </w:r>
      <w:r w:rsidRPr="003D55BE">
        <w:t>(e.g. screened, double screened</w:t>
      </w:r>
      <w:r w:rsidR="006140F2">
        <w:t>, etc</w:t>
      </w:r>
      <w:r w:rsidRPr="003D55BE">
        <w:t>). If so this must be specified to allow for proper installation</w:t>
      </w:r>
      <w:r w:rsidR="006140F2">
        <w:t xml:space="preserve"> and use</w:t>
      </w:r>
      <w:r w:rsidRPr="003D55BE">
        <w:t>.</w:t>
      </w:r>
      <w:r w:rsidR="00356320">
        <w:t xml:space="preserve"> </w:t>
      </w:r>
    </w:p>
    <w:p w14:paraId="74CA030E" w14:textId="77777777" w:rsidR="00B4023D" w:rsidRPr="003D55BE" w:rsidRDefault="00412F9C" w:rsidP="00114840">
      <w:pPr>
        <w:pStyle w:val="Text2"/>
      </w:pPr>
      <w:r>
        <w:t>A</w:t>
      </w:r>
      <w:r w:rsidR="00B4023D" w:rsidRPr="003D55BE">
        <w:t xml:space="preserve">ny precaution that needs to be observed for the apparatus to maintain its compliance with the </w:t>
      </w:r>
      <w:r w:rsidR="00E63EE8">
        <w:t>essential</w:t>
      </w:r>
      <w:r w:rsidR="00B4023D" w:rsidRPr="003D55BE">
        <w:t xml:space="preserve"> requirements regarding use and maintenance </w:t>
      </w:r>
      <w:r w:rsidR="00B4023D">
        <w:t xml:space="preserve">needs to </w:t>
      </w:r>
      <w:r w:rsidR="00B4023D" w:rsidRPr="003D55BE">
        <w:t xml:space="preserve">be indicated. </w:t>
      </w:r>
    </w:p>
    <w:p w14:paraId="04E431CA" w14:textId="77777777" w:rsidR="00B4023D" w:rsidRDefault="00B4023D" w:rsidP="005F16EB">
      <w:pPr>
        <w:pStyle w:val="Heading3"/>
        <w:numPr>
          <w:ilvl w:val="2"/>
          <w:numId w:val="8"/>
        </w:numPr>
      </w:pPr>
      <w:bookmarkStart w:id="397" w:name="_Toc98919973"/>
      <w:bookmarkStart w:id="398" w:name="_Toc127087080"/>
      <w:bookmarkStart w:id="399" w:name="_Toc148436774"/>
      <w:bookmarkStart w:id="400" w:name="_Toc494099654"/>
      <w:r w:rsidRPr="003D55BE">
        <w:t xml:space="preserve">Information when compliance is not ensured with </w:t>
      </w:r>
      <w:r w:rsidR="005E797A">
        <w:t>essential</w:t>
      </w:r>
      <w:r w:rsidR="005E797A" w:rsidRPr="003D55BE">
        <w:t xml:space="preserve"> </w:t>
      </w:r>
      <w:r w:rsidRPr="003D55BE">
        <w:t>requirements in residential areas</w:t>
      </w:r>
      <w:bookmarkEnd w:id="397"/>
      <w:bookmarkEnd w:id="398"/>
      <w:bookmarkEnd w:id="399"/>
      <w:r w:rsidR="00D206D9">
        <w:rPr>
          <w:rStyle w:val="FootnoteReference"/>
        </w:rPr>
        <w:footnoteReference w:id="33"/>
      </w:r>
      <w:bookmarkEnd w:id="400"/>
    </w:p>
    <w:p w14:paraId="4156D60B" w14:textId="77777777" w:rsidR="00B4023D" w:rsidRDefault="00B4023D" w:rsidP="00CC0C4D">
      <w:pPr>
        <w:pStyle w:val="Text2"/>
      </w:pPr>
      <w:r w:rsidRPr="00763BE5">
        <w:t xml:space="preserve">The </w:t>
      </w:r>
      <w:r w:rsidR="00732228">
        <w:t>EMCD</w:t>
      </w:r>
      <w:r w:rsidRPr="00763BE5">
        <w:t xml:space="preserve"> recognises that the electromagnetic environment of residential areas needs particular attention. In such areas, broadcast receivers may be expected to be used in close proximity to other apparatus.</w:t>
      </w:r>
    </w:p>
    <w:p w14:paraId="3B5E3EA9" w14:textId="77777777" w:rsidR="00B4023D" w:rsidRDefault="00B4023D" w:rsidP="00804C07">
      <w:pPr>
        <w:pStyle w:val="Text2"/>
        <w:tabs>
          <w:tab w:val="clear" w:pos="2160"/>
          <w:tab w:val="left" w:pos="1418"/>
        </w:tabs>
        <w:ind w:left="698"/>
        <w:jc w:val="left"/>
      </w:pPr>
      <w:r w:rsidRPr="00763BE5">
        <w:t xml:space="preserve">The </w:t>
      </w:r>
      <w:r w:rsidR="00732228">
        <w:t>EMCD</w:t>
      </w:r>
      <w:r w:rsidRPr="00763BE5">
        <w:t xml:space="preserve"> requires that apparatus for which compliance with the </w:t>
      </w:r>
      <w:r w:rsidR="00E63EE8">
        <w:t>essential</w:t>
      </w:r>
      <w:r w:rsidRPr="00763BE5">
        <w:t xml:space="preserve"> requirements in residential areas is not ensured by the manufacturer (for example </w:t>
      </w:r>
      <w:r w:rsidR="00894DD6" w:rsidRPr="00972463">
        <w:t xml:space="preserve">if there are </w:t>
      </w:r>
      <w:r w:rsidRPr="00972463">
        <w:t>limits for the residential environment in standards</w:t>
      </w:r>
      <w:r w:rsidR="00894DD6" w:rsidRPr="00972463">
        <w:t xml:space="preserve"> which</w:t>
      </w:r>
      <w:r w:rsidRPr="00972463">
        <w:t xml:space="preserve"> are exceeded) </w:t>
      </w:r>
      <w:r w:rsidR="00F23F83" w:rsidRPr="00972463">
        <w:t>sh</w:t>
      </w:r>
      <w:r w:rsidR="00F23F83">
        <w:t xml:space="preserve">all </w:t>
      </w:r>
      <w:r w:rsidRPr="00763BE5">
        <w:t>be accompanied by a clear indication of this restriction of use, where appropriate also on the packaging. A clear indication may</w:t>
      </w:r>
      <w:r w:rsidR="000C2258">
        <w:t>, for example,</w:t>
      </w:r>
      <w:r w:rsidRPr="00763BE5">
        <w:t xml:space="preserve"> take one of the following forms (decided by the manufacturer on the basis of the severity of a potential problem if the apparatus is used in such locations):</w:t>
      </w:r>
    </w:p>
    <w:p w14:paraId="2996AAFE" w14:textId="77777777" w:rsidR="00B4023D" w:rsidRPr="00763BE5" w:rsidRDefault="00B4023D" w:rsidP="00804C07">
      <w:pPr>
        <w:pStyle w:val="Text2"/>
        <w:numPr>
          <w:ilvl w:val="0"/>
          <w:numId w:val="50"/>
        </w:numPr>
        <w:tabs>
          <w:tab w:val="clear" w:pos="2160"/>
          <w:tab w:val="left" w:pos="1418"/>
        </w:tabs>
        <w:ind w:left="1418"/>
        <w:jc w:val="left"/>
      </w:pPr>
      <w:r w:rsidRPr="00763BE5">
        <w:t xml:space="preserve">This product must not be </w:t>
      </w:r>
      <w:r w:rsidRPr="00972463">
        <w:t>used in residential areas.</w:t>
      </w:r>
    </w:p>
    <w:p w14:paraId="142AA4B3" w14:textId="77777777" w:rsidR="00B4023D" w:rsidRDefault="00B4023D" w:rsidP="00804C07">
      <w:pPr>
        <w:pStyle w:val="Text2"/>
        <w:numPr>
          <w:ilvl w:val="0"/>
          <w:numId w:val="50"/>
        </w:numPr>
        <w:tabs>
          <w:tab w:val="clear" w:pos="2160"/>
          <w:tab w:val="left" w:pos="1418"/>
        </w:tabs>
        <w:ind w:left="1418"/>
        <w:jc w:val="left"/>
      </w:pPr>
      <w:r w:rsidRPr="00763BE5">
        <w:t xml:space="preserve">This product may cause interference if used in residential areas. Such use must be avoided unless the user takes special measures to reduce electromagnetic emissions to prevent interference to the reception of radio and television broadcasts. </w:t>
      </w:r>
    </w:p>
    <w:p w14:paraId="42FD1303" w14:textId="77777777" w:rsidR="00B4023D" w:rsidRDefault="00B4023D" w:rsidP="00CC0C4D">
      <w:pPr>
        <w:pStyle w:val="Text2"/>
      </w:pPr>
      <w:r w:rsidRPr="00763BE5">
        <w:lastRenderedPageBreak/>
        <w:t xml:space="preserve">The descriptions used in harmonised standards (for example “this is a class A product”) are </w:t>
      </w:r>
      <w:r>
        <w:t xml:space="preserve">not suitable </w:t>
      </w:r>
      <w:r w:rsidRPr="00763BE5">
        <w:t xml:space="preserve">without further explanation, </w:t>
      </w:r>
      <w:r>
        <w:t xml:space="preserve">as </w:t>
      </w:r>
      <w:r w:rsidRPr="00763BE5">
        <w:t xml:space="preserve">they </w:t>
      </w:r>
      <w:r>
        <w:t xml:space="preserve">are </w:t>
      </w:r>
      <w:r w:rsidRPr="00763BE5">
        <w:t>not understood by the general public.</w:t>
      </w:r>
    </w:p>
    <w:p w14:paraId="01CF2579" w14:textId="77777777" w:rsidR="00B4023D" w:rsidRDefault="00B4023D" w:rsidP="00CC0C4D">
      <w:pPr>
        <w:pStyle w:val="Text2"/>
      </w:pPr>
      <w:r w:rsidRPr="00763BE5">
        <w:t>The information should be included on the packaging (if present) and may be restricted to the languages used elsewhere on the packaging. The information should also be included in the</w:t>
      </w:r>
      <w:r w:rsidR="00286181">
        <w:t xml:space="preserve"> accompanying documentation </w:t>
      </w:r>
      <w:r w:rsidR="001D5E0C" w:rsidRPr="00A21060">
        <w:t>for example instructions for use,</w:t>
      </w:r>
      <w:r w:rsidRPr="00763BE5">
        <w:t xml:space="preserve"> in each of the languages in which instructions are provided.</w:t>
      </w:r>
    </w:p>
    <w:p w14:paraId="02DD3C19" w14:textId="77777777" w:rsidR="00B4023D" w:rsidRPr="00174127" w:rsidRDefault="00B4023D" w:rsidP="00D206D9">
      <w:pPr>
        <w:pStyle w:val="Heading1"/>
        <w:numPr>
          <w:ilvl w:val="0"/>
          <w:numId w:val="8"/>
        </w:numPr>
        <w:rPr>
          <w:bCs/>
          <w:caps/>
        </w:rPr>
      </w:pPr>
      <w:bookmarkStart w:id="401" w:name="_Toc487100912"/>
      <w:bookmarkStart w:id="402" w:name="_Toc493067381"/>
      <w:bookmarkStart w:id="403" w:name="_Toc493067466"/>
      <w:bookmarkStart w:id="404" w:name="_Toc493856585"/>
      <w:bookmarkStart w:id="405" w:name="_Toc493856670"/>
      <w:bookmarkStart w:id="406" w:name="_Toc494099655"/>
      <w:bookmarkEnd w:id="401"/>
      <w:bookmarkEnd w:id="402"/>
      <w:bookmarkEnd w:id="403"/>
      <w:bookmarkEnd w:id="404"/>
      <w:bookmarkEnd w:id="405"/>
      <w:r w:rsidRPr="00174127">
        <w:rPr>
          <w:bCs/>
          <w:caps/>
        </w:rPr>
        <w:t>Fixed Installations</w:t>
      </w:r>
      <w:bookmarkEnd w:id="406"/>
    </w:p>
    <w:p w14:paraId="7C5733D8" w14:textId="77777777" w:rsidR="00B4023D" w:rsidRPr="003D55BE" w:rsidRDefault="00B4023D" w:rsidP="00D206D9">
      <w:pPr>
        <w:pStyle w:val="Heading2"/>
        <w:numPr>
          <w:ilvl w:val="1"/>
          <w:numId w:val="8"/>
        </w:numPr>
      </w:pPr>
      <w:bookmarkStart w:id="407" w:name="_Toc494099656"/>
      <w:r>
        <w:t>Essential Requirements</w:t>
      </w:r>
      <w:bookmarkEnd w:id="407"/>
    </w:p>
    <w:p w14:paraId="386CCF1D" w14:textId="77777777" w:rsidR="00B4023D" w:rsidRPr="003D55BE" w:rsidRDefault="00B4023D" w:rsidP="00114840">
      <w:pPr>
        <w:pStyle w:val="Text2"/>
        <w:rPr>
          <w:i/>
        </w:rPr>
      </w:pPr>
      <w:r w:rsidRPr="003D55BE">
        <w:rPr>
          <w:i/>
        </w:rPr>
        <w:t xml:space="preserve">"Fixed installation" means a particular combination of several types of </w:t>
      </w:r>
      <w:r w:rsidR="000F1992">
        <w:rPr>
          <w:i/>
        </w:rPr>
        <w:t>a</w:t>
      </w:r>
      <w:r w:rsidRPr="003D55BE">
        <w:rPr>
          <w:i/>
        </w:rPr>
        <w:t>pparatus and, where applicable, other devices, which are assembled, installed and intended to be used permanently at a predefined location</w:t>
      </w:r>
    </w:p>
    <w:p w14:paraId="4152623A" w14:textId="77777777" w:rsidR="00B4023D" w:rsidRDefault="00B4023D" w:rsidP="00114840">
      <w:pPr>
        <w:pStyle w:val="Text2"/>
      </w:pPr>
      <w:r w:rsidRPr="003D55BE">
        <w:t xml:space="preserve">Owing to their characteristics fixed installations </w:t>
      </w:r>
      <w:r>
        <w:t>are</w:t>
      </w:r>
      <w:r w:rsidRPr="003D55BE">
        <w:t xml:space="preserve"> not subject to the need for free movement within the </w:t>
      </w:r>
      <w:r w:rsidR="00935C0E">
        <w:t>Union</w:t>
      </w:r>
      <w:r w:rsidRPr="003D55BE">
        <w:t>. Therefore</w:t>
      </w:r>
      <w:r>
        <w:t>,</w:t>
      </w:r>
      <w:r w:rsidRPr="003D55BE">
        <w:t xml:space="preserve"> they are not subject to the requirements for CE marking</w:t>
      </w:r>
      <w:r>
        <w:t>,</w:t>
      </w:r>
      <w:r w:rsidRPr="003D55BE">
        <w:t xml:space="preserve"> DoC or for formal EMC assessment before putting into service. </w:t>
      </w:r>
      <w:r>
        <w:t>H</w:t>
      </w:r>
      <w:r w:rsidRPr="003D55BE">
        <w:t>owever</w:t>
      </w:r>
      <w:r>
        <w:t>, f</w:t>
      </w:r>
      <w:r w:rsidRPr="003D55BE">
        <w:t xml:space="preserve">ixed installations have to comply with the </w:t>
      </w:r>
      <w:r w:rsidR="00E63EE8">
        <w:t>essential</w:t>
      </w:r>
      <w:r w:rsidRPr="003D55BE">
        <w:t xml:space="preserve"> requirements and other specific requirements (Annex I of the D</w:t>
      </w:r>
      <w:r>
        <w:t>irective</w:t>
      </w:r>
      <w:r w:rsidRPr="003D55BE">
        <w:t xml:space="preserve">) which are applicable to them.  </w:t>
      </w:r>
    </w:p>
    <w:p w14:paraId="108F2AFB" w14:textId="77777777" w:rsidR="00B4023D" w:rsidRPr="003D55BE" w:rsidRDefault="00B4023D" w:rsidP="00114840">
      <w:pPr>
        <w:pStyle w:val="Text2"/>
      </w:pPr>
      <w:r w:rsidRPr="003D55BE">
        <w:t xml:space="preserve">Measures are prescribed in the </w:t>
      </w:r>
      <w:r w:rsidR="00732228">
        <w:t>EMCD</w:t>
      </w:r>
      <w:r w:rsidRPr="003D55BE">
        <w:t xml:space="preserve"> to enable the </w:t>
      </w:r>
      <w:r>
        <w:t>c</w:t>
      </w:r>
      <w:r w:rsidRPr="003D55BE">
        <w:t xml:space="preserve">ompetent </w:t>
      </w:r>
      <w:r>
        <w:t>a</w:t>
      </w:r>
      <w:r w:rsidRPr="003D55BE">
        <w:t>uthorities to handle complaints concerning disturbance ge</w:t>
      </w:r>
      <w:r>
        <w:t>nerated by fixed installations</w:t>
      </w:r>
      <w:r>
        <w:rPr>
          <w:rStyle w:val="FootnoteReference"/>
        </w:rPr>
        <w:footnoteReference w:id="34"/>
      </w:r>
      <w:r>
        <w:t>.</w:t>
      </w:r>
    </w:p>
    <w:p w14:paraId="5F70A5D7" w14:textId="77777777" w:rsidR="00B4023D" w:rsidRPr="003D55BE" w:rsidRDefault="00B4023D" w:rsidP="00114840">
      <w:pPr>
        <w:pStyle w:val="Text2"/>
      </w:pPr>
      <w:r w:rsidRPr="003D55BE">
        <w:t xml:space="preserve">A fixed installation may be assembled by the incorporation of several apparatus including specific apparatus as </w:t>
      </w:r>
      <w:r w:rsidRPr="00CF5BA7">
        <w:rPr>
          <w:color w:val="000000"/>
        </w:rPr>
        <w:t xml:space="preserve">described in </w:t>
      </w:r>
      <w:r w:rsidR="00725A87" w:rsidRPr="00CF5BA7">
        <w:rPr>
          <w:color w:val="000000"/>
        </w:rPr>
        <w:t>Article 19.1</w:t>
      </w:r>
      <w:r w:rsidRPr="00CF5BA7">
        <w:rPr>
          <w:color w:val="000000"/>
        </w:rPr>
        <w:t xml:space="preserve"> and</w:t>
      </w:r>
      <w:r w:rsidRPr="003D55BE">
        <w:t xml:space="preserve"> other devices outside the scope of the </w:t>
      </w:r>
      <w:r w:rsidR="00732228">
        <w:t>EMCD</w:t>
      </w:r>
      <w:r w:rsidRPr="003D55BE">
        <w:t xml:space="preserve">. </w:t>
      </w:r>
    </w:p>
    <w:p w14:paraId="7F970DF5" w14:textId="77777777" w:rsidR="00B4023D" w:rsidRPr="003D55BE" w:rsidRDefault="00B4023D" w:rsidP="00114840">
      <w:pPr>
        <w:pStyle w:val="Note"/>
        <w:rPr>
          <w:i w:val="0"/>
        </w:rPr>
      </w:pPr>
      <w:r w:rsidRPr="003D55BE">
        <w:rPr>
          <w:i w:val="0"/>
        </w:rPr>
        <w:t>Most apparatus making part of a fixed installation should be sub</w:t>
      </w:r>
      <w:r>
        <w:rPr>
          <w:i w:val="0"/>
        </w:rPr>
        <w:t>ject</w:t>
      </w:r>
      <w:r w:rsidRPr="003D55BE">
        <w:rPr>
          <w:i w:val="0"/>
        </w:rPr>
        <w:t xml:space="preserve"> to all </w:t>
      </w:r>
      <w:r>
        <w:rPr>
          <w:i w:val="0"/>
        </w:rPr>
        <w:t>provisions</w:t>
      </w:r>
      <w:r w:rsidRPr="003D55BE">
        <w:rPr>
          <w:i w:val="0"/>
        </w:rPr>
        <w:t xml:space="preserve"> applicable to apparatus under th</w:t>
      </w:r>
      <w:r>
        <w:rPr>
          <w:i w:val="0"/>
        </w:rPr>
        <w:t>e</w:t>
      </w:r>
      <w:r w:rsidRPr="003D55BE">
        <w:rPr>
          <w:i w:val="0"/>
        </w:rPr>
        <w:t xml:space="preserve"> </w:t>
      </w:r>
      <w:r w:rsidR="00732228">
        <w:rPr>
          <w:i w:val="0"/>
        </w:rPr>
        <w:t>EMCD</w:t>
      </w:r>
      <w:r w:rsidRPr="003D55BE">
        <w:rPr>
          <w:i w:val="0"/>
        </w:rPr>
        <w:t>. However</w:t>
      </w:r>
      <w:r>
        <w:rPr>
          <w:i w:val="0"/>
        </w:rPr>
        <w:t>,</w:t>
      </w:r>
      <w:r w:rsidRPr="003D55BE">
        <w:rPr>
          <w:i w:val="0"/>
        </w:rPr>
        <w:t xml:space="preserve"> there is a possibility of exemption detailed </w:t>
      </w:r>
      <w:r w:rsidRPr="00CF5BA7">
        <w:rPr>
          <w:i w:val="0"/>
          <w:color w:val="000000"/>
        </w:rPr>
        <w:t xml:space="preserve">in </w:t>
      </w:r>
      <w:r w:rsidR="00725A87" w:rsidRPr="00CF5BA7">
        <w:rPr>
          <w:i w:val="0"/>
          <w:color w:val="000000"/>
        </w:rPr>
        <w:t>Article 19</w:t>
      </w:r>
      <w:r w:rsidR="0096605F">
        <w:rPr>
          <w:i w:val="0"/>
          <w:color w:val="000000"/>
        </w:rPr>
        <w:t>(</w:t>
      </w:r>
      <w:r w:rsidRPr="00CF5BA7">
        <w:rPr>
          <w:i w:val="0"/>
          <w:color w:val="000000"/>
        </w:rPr>
        <w:t>1</w:t>
      </w:r>
      <w:r w:rsidR="0096605F">
        <w:rPr>
          <w:i w:val="0"/>
          <w:color w:val="000000"/>
        </w:rPr>
        <w:t>)</w:t>
      </w:r>
      <w:r w:rsidRPr="003D55BE">
        <w:rPr>
          <w:i w:val="0"/>
        </w:rPr>
        <w:t xml:space="preserve"> of the </w:t>
      </w:r>
      <w:r w:rsidR="00732228">
        <w:rPr>
          <w:i w:val="0"/>
        </w:rPr>
        <w:t>EMCD</w:t>
      </w:r>
      <w:r>
        <w:rPr>
          <w:i w:val="0"/>
        </w:rPr>
        <w:t xml:space="preserve"> under certain conditions (See sections 1.</w:t>
      </w:r>
      <w:del w:id="408" w:author="Aout, Sebastien" w:date="2017-10-23T12:07:00Z">
        <w:r w:rsidDel="00794C44">
          <w:rPr>
            <w:i w:val="0"/>
          </w:rPr>
          <w:delText>3</w:delText>
        </w:r>
      </w:del>
      <w:ins w:id="409" w:author="Aout, Sebastien" w:date="2017-10-23T12:07:00Z">
        <w:r w:rsidR="00794C44">
          <w:rPr>
            <w:i w:val="0"/>
          </w:rPr>
          <w:t>6</w:t>
        </w:r>
      </w:ins>
      <w:r>
        <w:rPr>
          <w:i w:val="0"/>
        </w:rPr>
        <w:t xml:space="preserve">.2 and </w:t>
      </w:r>
      <w:del w:id="410" w:author="Aout, Sebastien" w:date="2017-10-23T12:07:00Z">
        <w:r w:rsidDel="00794C44">
          <w:rPr>
            <w:i w:val="0"/>
          </w:rPr>
          <w:delText>4</w:delText>
        </w:r>
      </w:del>
      <w:ins w:id="411" w:author="Aout, Sebastien" w:date="2017-10-23T12:07:00Z">
        <w:r w:rsidR="00794C44">
          <w:rPr>
            <w:i w:val="0"/>
          </w:rPr>
          <w:t>5</w:t>
        </w:r>
      </w:ins>
      <w:r>
        <w:rPr>
          <w:i w:val="0"/>
        </w:rPr>
        <w:t>.4 of this Guide)</w:t>
      </w:r>
      <w:r w:rsidRPr="003D55BE">
        <w:rPr>
          <w:i w:val="0"/>
        </w:rPr>
        <w:t>.</w:t>
      </w:r>
      <w:r>
        <w:rPr>
          <w:i w:val="0"/>
        </w:rPr>
        <w:t xml:space="preserve"> </w:t>
      </w:r>
    </w:p>
    <w:p w14:paraId="60FF5C93" w14:textId="77777777" w:rsidR="00B4023D" w:rsidRPr="003D55BE" w:rsidRDefault="00B4023D" w:rsidP="00114840">
      <w:pPr>
        <w:pStyle w:val="Text2"/>
      </w:pPr>
      <w:r w:rsidRPr="003D55BE">
        <w:t xml:space="preserve">The </w:t>
      </w:r>
      <w:r>
        <w:t xml:space="preserve">specific </w:t>
      </w:r>
      <w:r w:rsidRPr="003D55BE">
        <w:t xml:space="preserve">essential requirements specify that fixed installations </w:t>
      </w:r>
      <w:r>
        <w:t>need to</w:t>
      </w:r>
      <w:r w:rsidRPr="003D55BE">
        <w:t xml:space="preserve"> be installed taking account of good engineering practices and of the information provided by the respective manufacturers regarding the intended use of the components </w:t>
      </w:r>
      <w:r>
        <w:t xml:space="preserve">that </w:t>
      </w:r>
      <w:r w:rsidRPr="003D55BE">
        <w:t>mak</w:t>
      </w:r>
      <w:r>
        <w:t>e</w:t>
      </w:r>
      <w:r w:rsidRPr="003D55BE">
        <w:t xml:space="preserve"> up the fixed installation. This is to comply with the </w:t>
      </w:r>
      <w:r w:rsidR="00E63EE8">
        <w:t>essential</w:t>
      </w:r>
      <w:r w:rsidRPr="003D55BE">
        <w:t xml:space="preserve"> requirements which are expressed in an identical way for fixed installations as for apparatus.</w:t>
      </w:r>
    </w:p>
    <w:p w14:paraId="3F8F54E2" w14:textId="77777777" w:rsidR="00B4023D" w:rsidRPr="003D55BE" w:rsidRDefault="00B4023D" w:rsidP="00114840">
      <w:pPr>
        <w:pStyle w:val="Text2"/>
      </w:pPr>
      <w:r w:rsidRPr="003D55BE">
        <w:t>The two basic requirements relating to the use of components and to good engineering practice can be summarised as follows:</w:t>
      </w:r>
    </w:p>
    <w:p w14:paraId="78B84800" w14:textId="77777777" w:rsidR="00B4023D" w:rsidRPr="003D55BE" w:rsidRDefault="00B4023D" w:rsidP="00114840">
      <w:pPr>
        <w:pStyle w:val="ListNumber2"/>
        <w:numPr>
          <w:ilvl w:val="0"/>
          <w:numId w:val="0"/>
        </w:numPr>
        <w:ind w:left="1077"/>
        <w:rPr>
          <w:u w:val="single"/>
        </w:rPr>
      </w:pPr>
      <w:r w:rsidRPr="003D55BE">
        <w:rPr>
          <w:u w:val="single"/>
        </w:rPr>
        <w:lastRenderedPageBreak/>
        <w:t>Intended use of components</w:t>
      </w:r>
    </w:p>
    <w:p w14:paraId="50AF2967" w14:textId="77777777" w:rsidR="00B4023D" w:rsidRPr="003D55BE" w:rsidRDefault="00B4023D" w:rsidP="00114840">
      <w:pPr>
        <w:pStyle w:val="Text3"/>
      </w:pPr>
      <w:r w:rsidRPr="003D55BE">
        <w:t xml:space="preserve">This means that all the EMC instructions given by the manufacturer for all the component sub-parts used in the fixed installation have to be taken into account. This applies to any sub-part, whether those parts are large machines, apparatus, components not subject to the </w:t>
      </w:r>
      <w:r w:rsidR="00732228">
        <w:t>EMCD</w:t>
      </w:r>
      <w:r w:rsidRPr="003D55BE">
        <w:t>, specific apparatus for the fixed installation, etc.</w:t>
      </w:r>
    </w:p>
    <w:p w14:paraId="6AD42291" w14:textId="77777777" w:rsidR="00B4023D" w:rsidRPr="003D55BE" w:rsidRDefault="00B4023D" w:rsidP="00114840">
      <w:pPr>
        <w:pStyle w:val="Text3"/>
      </w:pPr>
      <w:r w:rsidRPr="003D55BE">
        <w:t xml:space="preserve">Since a </w:t>
      </w:r>
      <w:r>
        <w:t>f</w:t>
      </w:r>
      <w:r w:rsidRPr="003D55BE">
        <w:t>ixed Installation is installed in a pre-defined location the instructions for use should en</w:t>
      </w:r>
      <w:r>
        <w:t>s</w:t>
      </w:r>
      <w:r w:rsidRPr="003D55BE">
        <w:t>ure that the components are installed in this specific location.</w:t>
      </w:r>
    </w:p>
    <w:p w14:paraId="673EFFD2" w14:textId="77777777" w:rsidR="00B4023D" w:rsidRPr="003D55BE" w:rsidRDefault="00B4023D" w:rsidP="00114840">
      <w:pPr>
        <w:pStyle w:val="Text3"/>
      </w:pPr>
      <w:r>
        <w:t>F</w:t>
      </w:r>
      <w:r w:rsidRPr="003D55BE">
        <w:t>or example</w:t>
      </w:r>
      <w:r>
        <w:t>, t</w:t>
      </w:r>
      <w:r w:rsidRPr="003D55BE">
        <w:t>hese instructions may concern:</w:t>
      </w:r>
    </w:p>
    <w:p w14:paraId="76E911E6" w14:textId="77777777" w:rsidR="00B4023D" w:rsidRPr="003D55BE" w:rsidRDefault="00B4023D" w:rsidP="00114840">
      <w:pPr>
        <w:pStyle w:val="ListDash3"/>
      </w:pPr>
      <w:r w:rsidRPr="003D55BE">
        <w:t>the specified environment (especially the EMC environment)</w:t>
      </w:r>
      <w:r>
        <w:t>;</w:t>
      </w:r>
    </w:p>
    <w:p w14:paraId="666092FF" w14:textId="77777777" w:rsidR="00B4023D" w:rsidRPr="003D55BE" w:rsidRDefault="00B4023D" w:rsidP="00114840">
      <w:pPr>
        <w:pStyle w:val="ListDash3"/>
      </w:pPr>
      <w:r w:rsidRPr="003D55BE">
        <w:t>the required use of additional auxiliary devices (protection devices, filters etc)</w:t>
      </w:r>
      <w:r>
        <w:t>;</w:t>
      </w:r>
    </w:p>
    <w:p w14:paraId="21F436F3" w14:textId="77777777" w:rsidR="00B4023D" w:rsidRPr="003D55BE" w:rsidRDefault="00B4023D" w:rsidP="00114840">
      <w:pPr>
        <w:pStyle w:val="ListDash3"/>
      </w:pPr>
      <w:r w:rsidRPr="003D55BE">
        <w:t>the specifications and length of the cables required for external connections</w:t>
      </w:r>
      <w:r>
        <w:t>;</w:t>
      </w:r>
    </w:p>
    <w:p w14:paraId="30ECDAD9" w14:textId="77777777" w:rsidR="00B4023D" w:rsidRPr="003D55BE" w:rsidRDefault="00B4023D" w:rsidP="00114840">
      <w:pPr>
        <w:pStyle w:val="ListDash3"/>
      </w:pPr>
      <w:r w:rsidRPr="003D55BE">
        <w:t>the conditions for use</w:t>
      </w:r>
      <w:r>
        <w:t>;</w:t>
      </w:r>
    </w:p>
    <w:p w14:paraId="0994971E" w14:textId="77777777" w:rsidR="00B4023D" w:rsidRPr="003D55BE" w:rsidRDefault="00B4023D" w:rsidP="00114840">
      <w:pPr>
        <w:pStyle w:val="ListDash3"/>
      </w:pPr>
      <w:r w:rsidRPr="003D55BE">
        <w:t>Any special precautions for EMC (equipotential earthing etc.).</w:t>
      </w:r>
    </w:p>
    <w:p w14:paraId="24761D09" w14:textId="77777777" w:rsidR="00B4023D" w:rsidRPr="003D55BE" w:rsidRDefault="00B4023D" w:rsidP="00114840">
      <w:pPr>
        <w:pStyle w:val="ListNumber2"/>
        <w:numPr>
          <w:ilvl w:val="0"/>
          <w:numId w:val="0"/>
        </w:numPr>
        <w:ind w:left="1077"/>
        <w:rPr>
          <w:u w:val="single"/>
        </w:rPr>
      </w:pPr>
      <w:r w:rsidRPr="003D55BE">
        <w:rPr>
          <w:u w:val="single"/>
        </w:rPr>
        <w:t>Good engineering practice</w:t>
      </w:r>
    </w:p>
    <w:p w14:paraId="6244B284" w14:textId="77777777" w:rsidR="00B4023D" w:rsidRPr="003D55BE" w:rsidRDefault="00B4023D" w:rsidP="00114840">
      <w:pPr>
        <w:pStyle w:val="Text3"/>
        <w:rPr>
          <w:szCs w:val="24"/>
        </w:rPr>
      </w:pPr>
      <w:r w:rsidRPr="003D55BE">
        <w:t xml:space="preserve">Good engineering practice comprises </w:t>
      </w:r>
      <w:r>
        <w:t xml:space="preserve">of </w:t>
      </w:r>
      <w:r w:rsidRPr="003D55BE">
        <w:t xml:space="preserve">suitable technical behaviour taking account recognised standards and codes of practice applicable to the particular fixed installation. </w:t>
      </w:r>
      <w:r w:rsidRPr="003D55BE">
        <w:rPr>
          <w:szCs w:val="24"/>
        </w:rPr>
        <w:t>The “good engineering practices” referred to in Annex I, 2 mean practices which are good for EMC purposes, at the specific site in question</w:t>
      </w:r>
      <w:r w:rsidR="000F1992">
        <w:rPr>
          <w:szCs w:val="24"/>
        </w:rPr>
        <w:t>.</w:t>
      </w:r>
      <w:r w:rsidRPr="003D55BE">
        <w:rPr>
          <w:szCs w:val="24"/>
        </w:rPr>
        <w:t xml:space="preserve"> </w:t>
      </w:r>
    </w:p>
    <w:p w14:paraId="00816067" w14:textId="77777777" w:rsidR="00B4023D" w:rsidRPr="00AC34F4" w:rsidRDefault="00B4023D" w:rsidP="00114840">
      <w:pPr>
        <w:pStyle w:val="Note"/>
        <w:ind w:left="1980"/>
        <w:rPr>
          <w:i w:val="0"/>
          <w:szCs w:val="24"/>
        </w:rPr>
      </w:pPr>
      <w:r w:rsidRPr="00AC34F4">
        <w:rPr>
          <w:i w:val="0"/>
          <w:szCs w:val="24"/>
        </w:rPr>
        <w:t>General information on good engineering practice within the context of installations is available in several EMC handbooks, courses and technical reports. For example some technical reports published by standardisation bodies deal with installation and mitigation guidelines for EMC.</w:t>
      </w:r>
    </w:p>
    <w:p w14:paraId="7E5BF8DA" w14:textId="77777777" w:rsidR="00B4023D" w:rsidRPr="003D55BE" w:rsidRDefault="00B4023D" w:rsidP="00114840">
      <w:pPr>
        <w:pStyle w:val="Text3"/>
      </w:pPr>
      <w:r w:rsidRPr="003D55BE">
        <w:t>Good engineering practice, particularly in the field of EMC, are in constant evolution. Whilst there is a need to have regard for the ‘state of the art’ practices it does not necessarily follow that they are relevant for all installations. Standards for installations cannot cover all specific local conditions: therefore it is necessary to be aware of some guiding principles when aiming to demonstrate installation according to good engineering practices:</w:t>
      </w:r>
    </w:p>
    <w:p w14:paraId="2966AE32" w14:textId="77777777" w:rsidR="00B4023D" w:rsidRPr="003D55BE" w:rsidRDefault="00B4023D" w:rsidP="00114840">
      <w:pPr>
        <w:pStyle w:val="Text3"/>
      </w:pPr>
      <w:r w:rsidRPr="003D55BE">
        <w:t>- Emissions: take appropriate actions to mitigate the source of disturbances by EMC design, e.g. by the addition of filters or of absorption devices etc.</w:t>
      </w:r>
    </w:p>
    <w:p w14:paraId="633581DD" w14:textId="77777777" w:rsidR="00B4023D" w:rsidRPr="003D55BE" w:rsidRDefault="00B4023D" w:rsidP="00114840">
      <w:pPr>
        <w:pStyle w:val="Text3"/>
      </w:pPr>
      <w:r w:rsidRPr="003D55BE">
        <w:lastRenderedPageBreak/>
        <w:t>- Coupling and radiation: take appropriate actions in respect of distances, equipotential earthing, selection of cables, screening etc.</w:t>
      </w:r>
    </w:p>
    <w:p w14:paraId="16C3E2FD" w14:textId="77777777" w:rsidR="00B4023D" w:rsidRPr="003D55BE" w:rsidRDefault="00B4023D" w:rsidP="00114840">
      <w:pPr>
        <w:pStyle w:val="Text3"/>
      </w:pPr>
      <w:r w:rsidRPr="003D55BE">
        <w:t>- Immunity: take appropriate actions to ensure that sensitive equipment is protected against the various types of disturbances that might be expected.</w:t>
      </w:r>
    </w:p>
    <w:p w14:paraId="73E7C65E" w14:textId="77777777" w:rsidR="00B4023D" w:rsidRPr="003D55BE" w:rsidRDefault="00B4023D" w:rsidP="00114840">
      <w:pPr>
        <w:pStyle w:val="Text2"/>
      </w:pPr>
      <w:r w:rsidRPr="003D55BE">
        <w:t xml:space="preserve">When applying the </w:t>
      </w:r>
      <w:r w:rsidR="00E63EE8">
        <w:t>essential</w:t>
      </w:r>
      <w:r w:rsidRPr="003D55BE">
        <w:t xml:space="preserve"> requirements to a defined fixed installation, it is essential to define the borderlines/geographical limits of this fixed installation in order to distinguish it clearly from the external environment. </w:t>
      </w:r>
    </w:p>
    <w:p w14:paraId="1DB208C6" w14:textId="77777777" w:rsidR="00B4023D" w:rsidRPr="003D55BE" w:rsidRDefault="00B4023D" w:rsidP="00114840">
      <w:pPr>
        <w:pStyle w:val="Text2"/>
      </w:pPr>
      <w:r w:rsidRPr="003D55BE">
        <w:t>In an analogy with apparatus, it is fundamental to identify:</w:t>
      </w:r>
    </w:p>
    <w:p w14:paraId="52075AE3" w14:textId="77777777" w:rsidR="00B4023D" w:rsidRPr="003D55BE" w:rsidRDefault="00B4023D" w:rsidP="00114840">
      <w:pPr>
        <w:pStyle w:val="ListDash2"/>
        <w:rPr>
          <w:szCs w:val="22"/>
        </w:rPr>
      </w:pPr>
      <w:r w:rsidRPr="003D55BE">
        <w:rPr>
          <w:szCs w:val="22"/>
        </w:rPr>
        <w:t>The ports/interfaces where conducted (high or low frequency) disturbances may cross the borderline from or towards the fixed installation (power supply port, control and telecommunication ports etc.)</w:t>
      </w:r>
      <w:r>
        <w:rPr>
          <w:szCs w:val="22"/>
        </w:rPr>
        <w:t>;</w:t>
      </w:r>
    </w:p>
    <w:p w14:paraId="7F3690D3" w14:textId="77777777" w:rsidR="00B4023D" w:rsidRPr="003D55BE" w:rsidRDefault="00B4023D" w:rsidP="00114840">
      <w:pPr>
        <w:pStyle w:val="ListDash2"/>
        <w:rPr>
          <w:szCs w:val="22"/>
        </w:rPr>
      </w:pPr>
      <w:r w:rsidRPr="003D55BE">
        <w:rPr>
          <w:szCs w:val="22"/>
        </w:rPr>
        <w:t>The coupling mechanism with the external environment</w:t>
      </w:r>
      <w:r>
        <w:rPr>
          <w:szCs w:val="22"/>
        </w:rPr>
        <w:t>;</w:t>
      </w:r>
    </w:p>
    <w:p w14:paraId="6B5EF11A" w14:textId="77777777" w:rsidR="00B4023D" w:rsidRPr="003D55BE" w:rsidRDefault="00B4023D" w:rsidP="00114840">
      <w:pPr>
        <w:pStyle w:val="ListDash2"/>
      </w:pPr>
      <w:r w:rsidRPr="003D55BE">
        <w:rPr>
          <w:szCs w:val="22"/>
        </w:rPr>
        <w:t>The radi</w:t>
      </w:r>
      <w:r w:rsidRPr="003D55BE">
        <w:t>ation towards or from the external environment</w:t>
      </w:r>
      <w:r>
        <w:t>.</w:t>
      </w:r>
    </w:p>
    <w:p w14:paraId="3454556D" w14:textId="77777777" w:rsidR="00B4023D" w:rsidRPr="003D55BE" w:rsidRDefault="00B4023D" w:rsidP="00114840">
      <w:pPr>
        <w:pStyle w:val="Text2"/>
      </w:pPr>
      <w:r w:rsidRPr="003D55BE">
        <w:t xml:space="preserve">It should be noted that it is not the purpose of the </w:t>
      </w:r>
      <w:r w:rsidR="00732228">
        <w:t>EMCD</w:t>
      </w:r>
      <w:r w:rsidRPr="003D55BE">
        <w:t xml:space="preserve"> to ensure electromagnetic compatibility between specific equipment inside the borders of the defined fixed installation.</w:t>
      </w:r>
    </w:p>
    <w:p w14:paraId="225E0E7E" w14:textId="77777777" w:rsidR="00B4023D" w:rsidRPr="003D55BE" w:rsidRDefault="00B4023D" w:rsidP="00D206D9">
      <w:pPr>
        <w:pStyle w:val="Heading2"/>
        <w:numPr>
          <w:ilvl w:val="1"/>
          <w:numId w:val="8"/>
        </w:numPr>
        <w:spacing w:before="180" w:after="60"/>
      </w:pPr>
      <w:bookmarkStart w:id="412" w:name="_Toc97106020"/>
      <w:bookmarkStart w:id="413" w:name="_Toc98919984"/>
      <w:bookmarkStart w:id="414" w:name="_Toc148436777"/>
      <w:bookmarkStart w:id="415" w:name="_Toc494099657"/>
      <w:r w:rsidRPr="003D55BE">
        <w:t>Documentation</w:t>
      </w:r>
      <w:bookmarkEnd w:id="412"/>
      <w:bookmarkEnd w:id="413"/>
      <w:bookmarkEnd w:id="414"/>
      <w:bookmarkEnd w:id="415"/>
    </w:p>
    <w:p w14:paraId="0D5EADBA" w14:textId="77777777" w:rsidR="00B4023D" w:rsidRPr="003D55BE" w:rsidRDefault="00B4023D" w:rsidP="00114840">
      <w:pPr>
        <w:pStyle w:val="Text2"/>
      </w:pPr>
      <w:r w:rsidRPr="003D55BE">
        <w:rPr>
          <w:szCs w:val="24"/>
        </w:rPr>
        <w:t xml:space="preserve">The level of detail of the documentation may vary from very simple information to much more detailed documentation for complex installations involving important potential EMC aspects. Where installations are comprised solely of apparatus placed on the market in conformity with the </w:t>
      </w:r>
      <w:r w:rsidR="00732228">
        <w:rPr>
          <w:szCs w:val="24"/>
        </w:rPr>
        <w:t>EMCD</w:t>
      </w:r>
      <w:r w:rsidRPr="003D55BE">
        <w:rPr>
          <w:szCs w:val="24"/>
        </w:rPr>
        <w:t xml:space="preserve"> and carrying the CE marking, the responsible person satisfies the documentation requirements placed on him by being able to provide, on request, the instructions for installation, use and maintenance provided by the supplier of each apparatus</w:t>
      </w:r>
      <w:r w:rsidR="002D030F">
        <w:t xml:space="preserve">. </w:t>
      </w:r>
      <w:r w:rsidR="002D030F" w:rsidRPr="002D030F">
        <w:t>Examples of types of installations to which these documentation requirements might apply are Sol</w:t>
      </w:r>
      <w:r w:rsidR="002D030F">
        <w:t>ar/PV Installations and domestic heating and cooling systems.</w:t>
      </w:r>
    </w:p>
    <w:p w14:paraId="043B63A8" w14:textId="77777777" w:rsidR="00B4023D" w:rsidRPr="003D55BE" w:rsidRDefault="00B4023D" w:rsidP="00D206D9">
      <w:pPr>
        <w:pStyle w:val="Heading2"/>
        <w:numPr>
          <w:ilvl w:val="1"/>
          <w:numId w:val="8"/>
        </w:numPr>
        <w:spacing w:before="180" w:after="60"/>
      </w:pPr>
      <w:bookmarkStart w:id="416" w:name="_Toc97106024"/>
      <w:bookmarkStart w:id="417" w:name="_Toc98919985"/>
      <w:bookmarkStart w:id="418" w:name="_Ref124742774"/>
      <w:bookmarkStart w:id="419" w:name="_Toc148436778"/>
      <w:bookmarkStart w:id="420" w:name="_Toc494099658"/>
      <w:r w:rsidRPr="003D55BE">
        <w:t>Responsible person for fixed installations</w:t>
      </w:r>
      <w:bookmarkEnd w:id="416"/>
      <w:bookmarkEnd w:id="417"/>
      <w:bookmarkEnd w:id="418"/>
      <w:bookmarkEnd w:id="419"/>
      <w:bookmarkEnd w:id="420"/>
    </w:p>
    <w:p w14:paraId="756AE883" w14:textId="77777777" w:rsidR="00B4023D" w:rsidRPr="003D55BE" w:rsidRDefault="00B4023D" w:rsidP="00114840">
      <w:pPr>
        <w:pStyle w:val="Text2"/>
      </w:pPr>
      <w:r w:rsidRPr="003D55BE">
        <w:t>Member States are responsible for establishing provisions to identify such persons</w:t>
      </w:r>
      <w:r>
        <w:t xml:space="preserve"> who are responsible for a fixed installation</w:t>
      </w:r>
      <w:r w:rsidR="00894DD6">
        <w:rPr>
          <w:rStyle w:val="FootnoteReference"/>
        </w:rPr>
        <w:footnoteReference w:id="35"/>
      </w:r>
      <w:r>
        <w:t xml:space="preserve">.  </w:t>
      </w:r>
    </w:p>
    <w:p w14:paraId="2166EA8B" w14:textId="77777777" w:rsidR="00B4023D" w:rsidRPr="00651439" w:rsidRDefault="00B4023D" w:rsidP="009F1448">
      <w:pPr>
        <w:pStyle w:val="Heading2"/>
        <w:numPr>
          <w:ilvl w:val="1"/>
          <w:numId w:val="8"/>
        </w:numPr>
        <w:spacing w:before="180" w:after="60"/>
        <w:ind w:left="578" w:hanging="578"/>
      </w:pPr>
      <w:bookmarkStart w:id="421" w:name="_Toc98219441"/>
      <w:bookmarkStart w:id="422" w:name="_Ref98919065"/>
      <w:bookmarkStart w:id="423" w:name="_Toc98919989"/>
      <w:bookmarkStart w:id="424" w:name="_Toc124673874"/>
      <w:bookmarkStart w:id="425" w:name="_Toc124674121"/>
      <w:bookmarkStart w:id="426" w:name="_Toc124676555"/>
      <w:bookmarkStart w:id="427" w:name="_Toc124682181"/>
      <w:bookmarkStart w:id="428" w:name="_Toc124682740"/>
      <w:bookmarkStart w:id="429" w:name="_Toc124688374"/>
      <w:bookmarkStart w:id="430" w:name="_Toc124689380"/>
      <w:bookmarkStart w:id="431" w:name="_Toc124689850"/>
      <w:bookmarkStart w:id="432" w:name="_Toc124690269"/>
      <w:bookmarkStart w:id="433" w:name="_Toc148436779"/>
      <w:bookmarkStart w:id="434" w:name="_Toc494099659"/>
      <w:r w:rsidRPr="00651439">
        <w:t>Requirements for specific apparatus</w:t>
      </w:r>
      <w:bookmarkEnd w:id="421"/>
      <w:bookmarkEnd w:id="422"/>
      <w:bookmarkEnd w:id="423"/>
      <w:bookmarkEnd w:id="424"/>
      <w:bookmarkEnd w:id="425"/>
      <w:bookmarkEnd w:id="426"/>
      <w:bookmarkEnd w:id="427"/>
      <w:bookmarkEnd w:id="428"/>
      <w:bookmarkEnd w:id="429"/>
      <w:bookmarkEnd w:id="430"/>
      <w:bookmarkEnd w:id="431"/>
      <w:bookmarkEnd w:id="432"/>
      <w:r w:rsidRPr="00651439">
        <w:t xml:space="preserve"> for given fixed installations</w:t>
      </w:r>
      <w:bookmarkEnd w:id="433"/>
      <w:bookmarkEnd w:id="434"/>
    </w:p>
    <w:p w14:paraId="0440A134" w14:textId="77777777" w:rsidR="00B4023D" w:rsidRDefault="00B4023D" w:rsidP="00114840">
      <w:pPr>
        <w:pStyle w:val="Text2"/>
      </w:pPr>
      <w:r w:rsidRPr="00651439">
        <w:t xml:space="preserve">The general principle is that all apparatus are subject to all the relevant provisions of the </w:t>
      </w:r>
      <w:r w:rsidR="00732228">
        <w:t>EMCD</w:t>
      </w:r>
      <w:r w:rsidRPr="00651439">
        <w:t xml:space="preserve">. However, the </w:t>
      </w:r>
      <w:r w:rsidR="00732228">
        <w:t>EMCD</w:t>
      </w:r>
      <w:r w:rsidRPr="00651439">
        <w:t xml:space="preserve"> </w:t>
      </w:r>
      <w:r w:rsidRPr="00CF5BA7">
        <w:rPr>
          <w:color w:val="000000"/>
        </w:rPr>
        <w:t xml:space="preserve">provides at </w:t>
      </w:r>
      <w:r w:rsidR="00725A87" w:rsidRPr="00CF5BA7">
        <w:rPr>
          <w:color w:val="000000"/>
        </w:rPr>
        <w:t>Article 19</w:t>
      </w:r>
      <w:r w:rsidRPr="00CF5BA7">
        <w:rPr>
          <w:color w:val="000000"/>
        </w:rPr>
        <w:t>(1)</w:t>
      </w:r>
      <w:r w:rsidRPr="00651439">
        <w:t xml:space="preserve"> the possibility of exception for apparatus intended for incorporation in a </w:t>
      </w:r>
      <w:r w:rsidRPr="00651439">
        <w:lastRenderedPageBreak/>
        <w:t>given</w:t>
      </w:r>
      <w:r w:rsidRPr="00651439">
        <w:rPr>
          <w:bCs/>
          <w:color w:val="FF0000"/>
        </w:rPr>
        <w:t xml:space="preserve"> </w:t>
      </w:r>
      <w:r w:rsidRPr="00651439">
        <w:t>fixed installation and which are otherwise not commercially available.</w:t>
      </w:r>
      <w:r>
        <w:t xml:space="preserve"> </w:t>
      </w:r>
    </w:p>
    <w:p w14:paraId="3E74FF0A" w14:textId="77777777" w:rsidR="00B4023D" w:rsidRPr="003D55BE" w:rsidRDefault="00B4023D" w:rsidP="00114840">
      <w:pPr>
        <w:pStyle w:val="Text2"/>
      </w:pPr>
      <w:r w:rsidRPr="003D55BE">
        <w:t xml:space="preserve">An apparatus can only benefit </w:t>
      </w:r>
      <w:r>
        <w:t>from</w:t>
      </w:r>
      <w:r w:rsidRPr="003D55BE">
        <w:t xml:space="preserve"> this exemption if there is a direct link between the manufacturer of that specific apparatus and the owners, installers, designers</w:t>
      </w:r>
      <w:r>
        <w:t>,</w:t>
      </w:r>
      <w:r w:rsidRPr="003D55BE">
        <w:t xml:space="preserve"> operators or responsible persons of the fixed installation for which that specific apparatus is intended. A </w:t>
      </w:r>
      <w:r>
        <w:t>link</w:t>
      </w:r>
      <w:r w:rsidRPr="003D55BE">
        <w:t xml:space="preserve"> provider-customer is required.</w:t>
      </w:r>
    </w:p>
    <w:p w14:paraId="2968F07C" w14:textId="77777777" w:rsidR="00B4023D" w:rsidRPr="003D55BE" w:rsidRDefault="00B4023D" w:rsidP="00114840">
      <w:pPr>
        <w:pStyle w:val="Text2"/>
      </w:pPr>
      <w:r w:rsidRPr="003D55BE">
        <w:t xml:space="preserve">For the specific apparatus which may benefit from this exemption, the </w:t>
      </w:r>
      <w:r w:rsidR="00E63EE8">
        <w:t>essential</w:t>
      </w:r>
      <w:r w:rsidRPr="003D55BE">
        <w:t xml:space="preserve"> requirements for those apparatus considered in isolation, the conformity assessment procedure for app</w:t>
      </w:r>
      <w:r w:rsidR="00725A87">
        <w:t>aratus, the subsequent EU</w:t>
      </w:r>
      <w:r w:rsidRPr="003D55BE">
        <w:t xml:space="preserve"> Declaration of Conformity and the specific marks and information for apparatus are not compulsory</w:t>
      </w:r>
      <w:r>
        <w:t>.</w:t>
      </w:r>
      <w:r w:rsidRPr="003D55BE">
        <w:t xml:space="preserve"> </w:t>
      </w:r>
    </w:p>
    <w:p w14:paraId="39DE9452" w14:textId="77777777" w:rsidR="00B4023D" w:rsidRDefault="00B4023D" w:rsidP="00114840">
      <w:pPr>
        <w:pStyle w:val="Text2"/>
      </w:pPr>
      <w:r w:rsidRPr="00651439">
        <w:t xml:space="preserve">Specific apparatus for which use is made of this exemption </w:t>
      </w:r>
      <w:r>
        <w:t>may</w:t>
      </w:r>
      <w:r w:rsidRPr="00651439">
        <w:t xml:space="preserve"> not </w:t>
      </w:r>
      <w:r>
        <w:t>bear</w:t>
      </w:r>
      <w:r w:rsidRPr="00651439">
        <w:t xml:space="preserve"> the CE marking for EMC purposes</w:t>
      </w:r>
      <w:r>
        <w:t>.</w:t>
      </w:r>
    </w:p>
    <w:p w14:paraId="2AECEE60" w14:textId="77777777" w:rsidR="00B4023D" w:rsidRPr="00041467" w:rsidRDefault="00B4023D" w:rsidP="00114840">
      <w:pPr>
        <w:pStyle w:val="Text2"/>
      </w:pPr>
      <w:r>
        <w:t>This exemption is extra-ordinary and that it is only provided on a case-by-case basis. However, the reader’s attention is brought to</w:t>
      </w:r>
      <w:r w:rsidR="00044E48">
        <w:t xml:space="preserve"> the final sentence of recital (32) </w:t>
      </w:r>
      <w:r w:rsidRPr="00041467">
        <w:t>which states:</w:t>
      </w:r>
    </w:p>
    <w:p w14:paraId="5E819185" w14:textId="77777777" w:rsidR="00B4023D" w:rsidRDefault="00B4023D" w:rsidP="00114840">
      <w:pPr>
        <w:pStyle w:val="Text2"/>
      </w:pPr>
      <w:r>
        <w:t>“</w:t>
      </w:r>
      <w:r w:rsidRPr="006965BD">
        <w:t>Should apparatus be incorporated into more than one identical fixed installation, identifying the electromagnetic compatibility characteristics of these installations should be sufficient to ensure exemption from the conformity assessment procedure</w:t>
      </w:r>
      <w:r>
        <w:t>.”</w:t>
      </w:r>
    </w:p>
    <w:p w14:paraId="2BB88172" w14:textId="77777777" w:rsidR="00B4023D" w:rsidRPr="006965BD" w:rsidRDefault="00B4023D" w:rsidP="00114840">
      <w:pPr>
        <w:pStyle w:val="Text2"/>
      </w:pPr>
      <w:r>
        <w:t xml:space="preserve">The characteristics of the identical installations, </w:t>
      </w:r>
      <w:r w:rsidRPr="00031F2D">
        <w:rPr>
          <w:b/>
        </w:rPr>
        <w:t>together with their specific locations</w:t>
      </w:r>
      <w:r>
        <w:t xml:space="preserve"> need to be identified alongside each unit of specific apparatus intended for incorporation. The storage of “specific apparatus” units intended for more than one fixed (identical) installation is therefore permitted so long as these conditions are fulfilled </w:t>
      </w:r>
    </w:p>
    <w:p w14:paraId="604ABBFE" w14:textId="77777777" w:rsidR="00B4023D" w:rsidRPr="003D55BE" w:rsidRDefault="00B2276A" w:rsidP="00114840">
      <w:pPr>
        <w:pStyle w:val="Heading3"/>
        <w:numPr>
          <w:ilvl w:val="0"/>
          <w:numId w:val="0"/>
        </w:numPr>
        <w:tabs>
          <w:tab w:val="num" w:pos="1800"/>
        </w:tabs>
        <w:spacing w:before="120" w:after="60"/>
        <w:ind w:left="1440"/>
        <w:rPr>
          <w:szCs w:val="22"/>
        </w:rPr>
      </w:pPr>
      <w:bookmarkStart w:id="435" w:name="_Toc98219442"/>
      <w:bookmarkStart w:id="436" w:name="_Toc98919990"/>
      <w:bookmarkStart w:id="437" w:name="_Toc124673875"/>
      <w:bookmarkStart w:id="438" w:name="_Toc124674122"/>
      <w:bookmarkStart w:id="439" w:name="_Toc124676556"/>
      <w:bookmarkStart w:id="440" w:name="_Toc124682182"/>
      <w:bookmarkStart w:id="441" w:name="_Toc124682741"/>
      <w:bookmarkStart w:id="442" w:name="_Toc124688375"/>
      <w:bookmarkStart w:id="443" w:name="_Toc124689381"/>
      <w:bookmarkStart w:id="444" w:name="_Toc124689851"/>
      <w:bookmarkStart w:id="445" w:name="_Toc124690270"/>
      <w:bookmarkStart w:id="446" w:name="_Toc128224460"/>
      <w:bookmarkStart w:id="447" w:name="_Toc148436780"/>
      <w:bookmarkStart w:id="448" w:name="_Toc494099660"/>
      <w:r>
        <w:rPr>
          <w:szCs w:val="22"/>
        </w:rPr>
        <w:t>5</w:t>
      </w:r>
      <w:r w:rsidR="00B4023D" w:rsidRPr="003D55BE">
        <w:rPr>
          <w:szCs w:val="22"/>
        </w:rPr>
        <w:t>.4.1. Obligations when the exemption clause</w:t>
      </w:r>
      <w:bookmarkEnd w:id="435"/>
      <w:bookmarkEnd w:id="436"/>
      <w:bookmarkEnd w:id="437"/>
      <w:bookmarkEnd w:id="438"/>
      <w:bookmarkEnd w:id="439"/>
      <w:bookmarkEnd w:id="440"/>
      <w:bookmarkEnd w:id="441"/>
      <w:bookmarkEnd w:id="442"/>
      <w:bookmarkEnd w:id="443"/>
      <w:bookmarkEnd w:id="444"/>
      <w:bookmarkEnd w:id="445"/>
      <w:bookmarkEnd w:id="446"/>
      <w:r w:rsidR="00B4023D" w:rsidRPr="003D55BE">
        <w:rPr>
          <w:szCs w:val="22"/>
        </w:rPr>
        <w:t xml:space="preserve"> is used for specific apparatus</w:t>
      </w:r>
      <w:bookmarkEnd w:id="447"/>
      <w:bookmarkEnd w:id="448"/>
    </w:p>
    <w:p w14:paraId="2E1AE75A" w14:textId="77777777" w:rsidR="00B4023D" w:rsidRPr="003D55BE" w:rsidRDefault="00B4023D" w:rsidP="00114840">
      <w:pPr>
        <w:pStyle w:val="Text2"/>
      </w:pPr>
      <w:r>
        <w:t>In the case of such</w:t>
      </w:r>
      <w:r w:rsidRPr="003D55BE">
        <w:t xml:space="preserve"> specific apparatus, the following indications are required in the accompanying documentation: the type, the batch, the serial number or any other identifying information of the apparatus as well as the name and address of the manufacturer and, if he is not established within the </w:t>
      </w:r>
      <w:r w:rsidR="00935C0E">
        <w:t>Union</w:t>
      </w:r>
      <w:r w:rsidRPr="003D55BE">
        <w:t xml:space="preserve">, the name and address of the </w:t>
      </w:r>
      <w:r w:rsidR="003F6078">
        <w:t>importer</w:t>
      </w:r>
      <w:r w:rsidRPr="003D55BE">
        <w:t>.</w:t>
      </w:r>
    </w:p>
    <w:p w14:paraId="592A26A2" w14:textId="77777777" w:rsidR="00B4023D" w:rsidRPr="00651439" w:rsidRDefault="00B4023D" w:rsidP="00114840">
      <w:pPr>
        <w:pStyle w:val="Text2"/>
      </w:pPr>
      <w:r w:rsidRPr="00651439">
        <w:rPr>
          <w:b/>
        </w:rPr>
        <w:t>The accompanying documentation has to identify the fixed installation for which the specific apparatus is intended and the electromagnetic compatibility characteristics of the fixed installation</w:t>
      </w:r>
      <w:r w:rsidRPr="00651439">
        <w:t>.</w:t>
      </w:r>
    </w:p>
    <w:p w14:paraId="411904DF" w14:textId="77777777" w:rsidR="00B4023D" w:rsidRDefault="00B4023D" w:rsidP="00114840">
      <w:pPr>
        <w:pStyle w:val="Text2"/>
      </w:pPr>
      <w:r w:rsidRPr="00651439">
        <w:t>Furthermore, the precautions to be taken for the incorporation of the specific apparatus, in order not to compromise the conformity of the given fixed installation, has to be given in the accompanying documentation.</w:t>
      </w:r>
      <w:bookmarkStart w:id="449" w:name="_Toc98219443"/>
      <w:bookmarkStart w:id="450" w:name="_Toc98919991"/>
      <w:bookmarkStart w:id="451" w:name="_Toc124673876"/>
      <w:bookmarkStart w:id="452" w:name="_Toc124674123"/>
      <w:bookmarkStart w:id="453" w:name="_Toc124676557"/>
      <w:bookmarkStart w:id="454" w:name="_Toc124682183"/>
      <w:bookmarkStart w:id="455" w:name="_Toc124682742"/>
      <w:bookmarkStart w:id="456" w:name="_Toc124688376"/>
      <w:bookmarkStart w:id="457" w:name="_Toc124689382"/>
      <w:bookmarkStart w:id="458" w:name="_Toc124689852"/>
      <w:bookmarkStart w:id="459" w:name="_Toc124690271"/>
      <w:bookmarkStart w:id="460" w:name="_Toc128224461"/>
      <w:bookmarkStart w:id="461" w:name="_Toc148436781"/>
    </w:p>
    <w:bookmarkEnd w:id="449"/>
    <w:bookmarkEnd w:id="450"/>
    <w:bookmarkEnd w:id="451"/>
    <w:bookmarkEnd w:id="452"/>
    <w:bookmarkEnd w:id="453"/>
    <w:bookmarkEnd w:id="454"/>
    <w:bookmarkEnd w:id="455"/>
    <w:bookmarkEnd w:id="456"/>
    <w:bookmarkEnd w:id="457"/>
    <w:bookmarkEnd w:id="458"/>
    <w:bookmarkEnd w:id="459"/>
    <w:bookmarkEnd w:id="460"/>
    <w:bookmarkEnd w:id="461"/>
    <w:p w14:paraId="77DCA7B0" w14:textId="77777777" w:rsidR="00B4023D" w:rsidRPr="003D55BE" w:rsidRDefault="00B4023D" w:rsidP="00114840">
      <w:pPr>
        <w:pStyle w:val="Text2"/>
        <w:rPr>
          <w:rFonts w:ascii="Arial" w:hAnsi="Arial" w:cs="Arial"/>
          <w:i/>
          <w:sz w:val="22"/>
          <w:szCs w:val="22"/>
        </w:rPr>
      </w:pPr>
    </w:p>
    <w:p w14:paraId="671A127B" w14:textId="77777777" w:rsidR="00B4023D" w:rsidRPr="003D55BE" w:rsidRDefault="00283FE6" w:rsidP="009F1448">
      <w:pPr>
        <w:pStyle w:val="Heading1"/>
        <w:numPr>
          <w:ilvl w:val="0"/>
          <w:numId w:val="8"/>
        </w:numPr>
        <w:ind w:left="431" w:hanging="431"/>
        <w:jc w:val="left"/>
        <w:rPr>
          <w:caps/>
        </w:rPr>
      </w:pPr>
      <w:bookmarkStart w:id="462" w:name="_Toc98919992"/>
      <w:bookmarkStart w:id="463" w:name="_Toc148436782"/>
      <w:bookmarkStart w:id="464" w:name="_Toc494099661"/>
      <w:r>
        <w:rPr>
          <w:caps/>
        </w:rPr>
        <w:lastRenderedPageBreak/>
        <w:t>Market surveillance</w:t>
      </w:r>
      <w:r w:rsidRPr="003D55BE">
        <w:rPr>
          <w:caps/>
        </w:rPr>
        <w:t xml:space="preserve"> </w:t>
      </w:r>
      <w:r w:rsidR="00B4023D" w:rsidRPr="003D55BE">
        <w:rPr>
          <w:caps/>
        </w:rPr>
        <w:t xml:space="preserve">of the </w:t>
      </w:r>
      <w:bookmarkEnd w:id="462"/>
      <w:bookmarkEnd w:id="463"/>
      <w:r w:rsidR="00732228">
        <w:rPr>
          <w:caps/>
        </w:rPr>
        <w:t>EMCD</w:t>
      </w:r>
      <w:bookmarkEnd w:id="464"/>
    </w:p>
    <w:p w14:paraId="6E43E926" w14:textId="77777777" w:rsidR="00067DD0" w:rsidRDefault="00067DD0" w:rsidP="00067DD0">
      <w:pPr>
        <w:pStyle w:val="Text2"/>
      </w:pPr>
      <w:bookmarkStart w:id="465" w:name="_Market_Surveillance"/>
      <w:bookmarkEnd w:id="465"/>
      <w:r>
        <w:t xml:space="preserve">The purpose of market surveillance is to ensure that the provisions of the EMCD are complied with across the </w:t>
      </w:r>
      <w:r w:rsidR="00935C0E">
        <w:t>Union</w:t>
      </w:r>
      <w:r>
        <w:t xml:space="preserve">. Consumers, workers and other users are entitled to an equivalent level of </w:t>
      </w:r>
      <w:r w:rsidR="008A1AD4">
        <w:t>EMC</w:t>
      </w:r>
      <w:r w:rsidR="00725A87">
        <w:t xml:space="preserve"> </w:t>
      </w:r>
      <w:r>
        <w:t>protection throughout the single market, regardless of the origin of the product. Further, market surveillance is important for the interest of economic operators, because it helps to eliminate unfair competition.</w:t>
      </w:r>
    </w:p>
    <w:p w14:paraId="3E54494C" w14:textId="77777777" w:rsidR="00067DD0" w:rsidRDefault="00067DD0" w:rsidP="00067DD0">
      <w:pPr>
        <w:pStyle w:val="Text2"/>
      </w:pPr>
      <w:r>
        <w:t>Member States need to take all appropriate measures to ensure that equipment is placed on the market and/or put into service only if it complies with the requirements of the EMCD, when properly installed, maintained and used for its intended purpose.</w:t>
      </w:r>
    </w:p>
    <w:p w14:paraId="428CB111" w14:textId="77777777" w:rsidR="00067DD0" w:rsidRDefault="00067DD0" w:rsidP="00067DD0">
      <w:pPr>
        <w:pStyle w:val="Text2"/>
      </w:pPr>
      <w:r>
        <w:t xml:space="preserve">This obligation is complementary to that requiring Member States to allow free movement of equipment that is in compliance with the EMCD. </w:t>
      </w:r>
    </w:p>
    <w:p w14:paraId="2A71A574" w14:textId="77777777" w:rsidR="00B4023D" w:rsidRPr="003D55BE" w:rsidRDefault="00067DD0" w:rsidP="00067DD0">
      <w:pPr>
        <w:pStyle w:val="Text2"/>
      </w:pPr>
      <w:r>
        <w:t>Procedures and details on European harmonised market surveillance can be found in the Blue Guide chapter</w:t>
      </w:r>
      <w:r w:rsidR="00CB49CC">
        <w:t xml:space="preserve"> 7</w:t>
      </w:r>
      <w:r>
        <w:t xml:space="preserve"> on Market Surveillance and in the “Horizontal good practices on market surveillance”</w:t>
      </w:r>
      <w:r w:rsidR="00813D09">
        <w:rPr>
          <w:rStyle w:val="FootnoteReference"/>
        </w:rPr>
        <w:footnoteReference w:id="36"/>
      </w:r>
      <w:r w:rsidR="00813D09">
        <w:t>.</w:t>
      </w:r>
      <w:r w:rsidR="00302E83">
        <w:t xml:space="preserve"> </w:t>
      </w:r>
    </w:p>
    <w:p w14:paraId="64E52988" w14:textId="77777777" w:rsidR="00B4023D" w:rsidRPr="003D55BE" w:rsidRDefault="00B4023D" w:rsidP="006E2EFC">
      <w:pPr>
        <w:pStyle w:val="Heading1"/>
        <w:numPr>
          <w:ilvl w:val="0"/>
          <w:numId w:val="8"/>
        </w:numPr>
        <w:rPr>
          <w:caps/>
        </w:rPr>
      </w:pPr>
      <w:bookmarkStart w:id="466" w:name="_notified_bodies"/>
      <w:bookmarkStart w:id="467" w:name="_Toc93740541"/>
      <w:bookmarkStart w:id="468" w:name="_Toc98920005"/>
      <w:bookmarkStart w:id="469" w:name="_Toc148436784"/>
      <w:bookmarkStart w:id="470" w:name="_Toc494099662"/>
      <w:bookmarkStart w:id="471" w:name="_Toc98919960"/>
      <w:bookmarkEnd w:id="466"/>
      <w:r w:rsidRPr="003D55BE">
        <w:rPr>
          <w:caps/>
        </w:rPr>
        <w:t>Notified Bodies</w:t>
      </w:r>
      <w:bookmarkEnd w:id="467"/>
      <w:bookmarkEnd w:id="468"/>
      <w:bookmarkEnd w:id="469"/>
      <w:bookmarkEnd w:id="470"/>
    </w:p>
    <w:p w14:paraId="467730CE" w14:textId="77777777" w:rsidR="00AC3652" w:rsidRDefault="00AC3652" w:rsidP="006E2EFC">
      <w:pPr>
        <w:pStyle w:val="Heading2"/>
        <w:numPr>
          <w:ilvl w:val="1"/>
          <w:numId w:val="8"/>
        </w:numPr>
        <w:spacing w:before="180" w:after="60"/>
      </w:pPr>
      <w:bookmarkStart w:id="472" w:name="_Toc494099663"/>
      <w:bookmarkStart w:id="473" w:name="_Toc93740542"/>
      <w:bookmarkStart w:id="474" w:name="_Toc98920006"/>
      <w:bookmarkStart w:id="475" w:name="_Toc148436785"/>
      <w:r>
        <w:t>Introduction</w:t>
      </w:r>
      <w:bookmarkEnd w:id="472"/>
    </w:p>
    <w:p w14:paraId="659825FA" w14:textId="77777777" w:rsidR="00AC3652" w:rsidRDefault="00AC3652" w:rsidP="00AC3652">
      <w:pPr>
        <w:autoSpaceDE w:val="0"/>
        <w:autoSpaceDN w:val="0"/>
        <w:adjustRightInd w:val="0"/>
        <w:spacing w:after="0"/>
        <w:rPr>
          <w:bCs/>
          <w:color w:val="000000"/>
          <w:szCs w:val="24"/>
        </w:rPr>
      </w:pPr>
      <w:r>
        <w:rPr>
          <w:bCs/>
          <w:color w:val="000000"/>
          <w:szCs w:val="24"/>
        </w:rPr>
        <w:t xml:space="preserve">Notified Bodies can </w:t>
      </w:r>
      <w:r w:rsidR="00F51045">
        <w:rPr>
          <w:bCs/>
          <w:color w:val="000000"/>
          <w:szCs w:val="24"/>
        </w:rPr>
        <w:t xml:space="preserve">carry out tasks as a Notified Body under the EMCD only </w:t>
      </w:r>
      <w:r>
        <w:rPr>
          <w:bCs/>
          <w:color w:val="000000"/>
          <w:szCs w:val="24"/>
        </w:rPr>
        <w:t xml:space="preserve">for apparatus under the scope of the Directive </w:t>
      </w:r>
      <w:r w:rsidRPr="00030B9F">
        <w:rPr>
          <w:bCs/>
          <w:color w:val="000000"/>
          <w:szCs w:val="24"/>
        </w:rPr>
        <w:t xml:space="preserve">but not for fixed installations </w:t>
      </w:r>
      <w:r w:rsidR="00030B9F">
        <w:rPr>
          <w:bCs/>
          <w:color w:val="000000"/>
          <w:szCs w:val="24"/>
        </w:rPr>
        <w:t xml:space="preserve">–due to their nature- </w:t>
      </w:r>
      <w:r w:rsidRPr="00030B9F">
        <w:rPr>
          <w:bCs/>
          <w:color w:val="000000"/>
          <w:szCs w:val="24"/>
        </w:rPr>
        <w:t>under the scope of the Directive.</w:t>
      </w:r>
    </w:p>
    <w:p w14:paraId="18F5CB2E" w14:textId="77777777" w:rsidR="00AC3652" w:rsidRDefault="00AC3652" w:rsidP="00AC3652">
      <w:pPr>
        <w:autoSpaceDE w:val="0"/>
        <w:autoSpaceDN w:val="0"/>
        <w:adjustRightInd w:val="0"/>
        <w:spacing w:after="0"/>
        <w:rPr>
          <w:bCs/>
          <w:color w:val="000000"/>
          <w:szCs w:val="24"/>
        </w:rPr>
      </w:pPr>
    </w:p>
    <w:p w14:paraId="288051A5" w14:textId="77777777" w:rsidR="00AC3652" w:rsidRPr="00CC48C0" w:rsidRDefault="00832F7E" w:rsidP="00AC3652">
      <w:pPr>
        <w:autoSpaceDE w:val="0"/>
        <w:autoSpaceDN w:val="0"/>
        <w:adjustRightInd w:val="0"/>
        <w:spacing w:after="0"/>
        <w:rPr>
          <w:bCs/>
          <w:color w:val="000000"/>
          <w:szCs w:val="24"/>
        </w:rPr>
      </w:pPr>
      <w:r>
        <w:rPr>
          <w:bCs/>
          <w:color w:val="000000"/>
          <w:szCs w:val="24"/>
        </w:rPr>
        <w:t>Regardless of whether</w:t>
      </w:r>
      <w:r w:rsidR="00AC3652">
        <w:rPr>
          <w:bCs/>
          <w:color w:val="000000"/>
          <w:szCs w:val="24"/>
        </w:rPr>
        <w:t xml:space="preserve"> the manufacturer has applied </w:t>
      </w:r>
      <w:r w:rsidR="008A3F4F">
        <w:rPr>
          <w:bCs/>
          <w:color w:val="000000"/>
          <w:szCs w:val="24"/>
        </w:rPr>
        <w:t>harmonised</w:t>
      </w:r>
      <w:r w:rsidR="00AC3652">
        <w:rPr>
          <w:bCs/>
          <w:color w:val="000000"/>
          <w:szCs w:val="24"/>
        </w:rPr>
        <w:t xml:space="preserve"> standards or not, in order to cover the requirements of Article </w:t>
      </w:r>
      <w:r w:rsidR="00E43D0F">
        <w:rPr>
          <w:bCs/>
          <w:color w:val="000000"/>
          <w:szCs w:val="24"/>
        </w:rPr>
        <w:t>6</w:t>
      </w:r>
      <w:r w:rsidR="00AC3652">
        <w:rPr>
          <w:bCs/>
          <w:color w:val="000000"/>
          <w:szCs w:val="24"/>
        </w:rPr>
        <w:t xml:space="preserve"> of the Directive, he or his authorized representative </w:t>
      </w:r>
      <w:ins w:id="476" w:author="PAPIEWSKA Dorota (GROW)" w:date="2017-12-12T17:28:00Z">
        <w:r w:rsidR="009023D2">
          <w:rPr>
            <w:bCs/>
            <w:color w:val="000000"/>
            <w:szCs w:val="24"/>
          </w:rPr>
          <w:t>may</w:t>
        </w:r>
      </w:ins>
      <w:del w:id="477" w:author="PAPIEWSKA Dorota (GROW)" w:date="2017-12-12T17:28:00Z">
        <w:r w:rsidR="00AC3652" w:rsidDel="009023D2">
          <w:rPr>
            <w:bCs/>
            <w:color w:val="000000"/>
            <w:szCs w:val="24"/>
          </w:rPr>
          <w:delText>can</w:delText>
        </w:r>
      </w:del>
      <w:r w:rsidR="00AC3652">
        <w:rPr>
          <w:bCs/>
          <w:color w:val="000000"/>
          <w:szCs w:val="24"/>
        </w:rPr>
        <w:t xml:space="preserve"> always request a Notified Body </w:t>
      </w:r>
      <w:r w:rsidR="007927BB">
        <w:rPr>
          <w:bCs/>
          <w:color w:val="000000"/>
          <w:szCs w:val="24"/>
        </w:rPr>
        <w:t xml:space="preserve">to </w:t>
      </w:r>
      <w:ins w:id="478" w:author="PAPIEWSKA Dorota (GROW)" w:date="2017-12-12T17:28:00Z">
        <w:r w:rsidR="009023D2">
          <w:rPr>
            <w:bCs/>
            <w:color w:val="000000"/>
            <w:szCs w:val="24"/>
          </w:rPr>
          <w:t>involve</w:t>
        </w:r>
      </w:ins>
      <w:del w:id="479" w:author="PAPIEWSKA Dorota (GROW)" w:date="2017-12-12T17:28:00Z">
        <w:r w:rsidR="007927BB" w:rsidDel="009023D2">
          <w:rPr>
            <w:bCs/>
            <w:color w:val="000000"/>
            <w:szCs w:val="24"/>
          </w:rPr>
          <w:delText>help</w:delText>
        </w:r>
      </w:del>
      <w:r w:rsidR="007927BB">
        <w:rPr>
          <w:bCs/>
          <w:color w:val="000000"/>
          <w:szCs w:val="24"/>
        </w:rPr>
        <w:t xml:space="preserve"> </w:t>
      </w:r>
      <w:r w:rsidR="00AC3652">
        <w:rPr>
          <w:bCs/>
          <w:color w:val="000000"/>
          <w:szCs w:val="24"/>
        </w:rPr>
        <w:t>in the conformity assessment procedure of the apparatus.  The procedure is described in Annex III of the Directive</w:t>
      </w:r>
      <w:r w:rsidR="00CE267C">
        <w:rPr>
          <w:bCs/>
          <w:color w:val="000000"/>
          <w:szCs w:val="24"/>
        </w:rPr>
        <w:t xml:space="preserve"> (Module B, followed by Module C)</w:t>
      </w:r>
      <w:r w:rsidR="00AC3652">
        <w:rPr>
          <w:bCs/>
          <w:color w:val="000000"/>
          <w:szCs w:val="24"/>
        </w:rPr>
        <w:t xml:space="preserve">.  </w:t>
      </w:r>
    </w:p>
    <w:bookmarkEnd w:id="473"/>
    <w:bookmarkEnd w:id="474"/>
    <w:bookmarkEnd w:id="475"/>
    <w:p w14:paraId="5DC8E7AE" w14:textId="77777777" w:rsidR="00AC3652" w:rsidRPr="00D03D7E" w:rsidRDefault="00AC3652" w:rsidP="00AC3652">
      <w:pPr>
        <w:autoSpaceDE w:val="0"/>
        <w:autoSpaceDN w:val="0"/>
        <w:adjustRightInd w:val="0"/>
        <w:spacing w:after="0"/>
        <w:rPr>
          <w:szCs w:val="15"/>
        </w:rPr>
      </w:pPr>
    </w:p>
    <w:p w14:paraId="7F6CD5A6" w14:textId="77777777" w:rsidR="00AC3652" w:rsidRDefault="00D9122A" w:rsidP="00AC3652">
      <w:pPr>
        <w:autoSpaceDE w:val="0"/>
        <w:autoSpaceDN w:val="0"/>
        <w:adjustRightInd w:val="0"/>
        <w:spacing w:after="0"/>
        <w:rPr>
          <w:b/>
          <w:i/>
          <w:iCs/>
          <w:color w:val="000000"/>
          <w:szCs w:val="24"/>
        </w:rPr>
      </w:pPr>
      <w:r w:rsidRPr="00D9122A">
        <w:rPr>
          <w:b/>
          <w:i/>
          <w:iCs/>
          <w:color w:val="000000"/>
          <w:szCs w:val="24"/>
        </w:rPr>
        <w:t>7.2</w:t>
      </w:r>
      <w:r w:rsidRPr="00D9122A">
        <w:rPr>
          <w:b/>
          <w:i/>
          <w:iCs/>
          <w:color w:val="000000"/>
          <w:szCs w:val="24"/>
        </w:rPr>
        <w:tab/>
      </w:r>
      <w:r w:rsidR="00AC3652" w:rsidRPr="005A529C">
        <w:rPr>
          <w:b/>
          <w:i/>
          <w:iCs/>
          <w:color w:val="000000"/>
          <w:szCs w:val="24"/>
        </w:rPr>
        <w:t>Annex III procedure</w:t>
      </w:r>
    </w:p>
    <w:p w14:paraId="0D4D4089" w14:textId="77777777" w:rsidR="00D9122A" w:rsidRPr="005A529C" w:rsidRDefault="00D9122A" w:rsidP="00AC3652">
      <w:pPr>
        <w:autoSpaceDE w:val="0"/>
        <w:autoSpaceDN w:val="0"/>
        <w:adjustRightInd w:val="0"/>
        <w:spacing w:after="0"/>
        <w:rPr>
          <w:b/>
          <w:i/>
          <w:iCs/>
          <w:color w:val="000000"/>
          <w:szCs w:val="24"/>
        </w:rPr>
      </w:pPr>
    </w:p>
    <w:p w14:paraId="67B18BBA" w14:textId="77777777" w:rsidR="00AC3652" w:rsidRDefault="00AC3652" w:rsidP="00AC3652">
      <w:pPr>
        <w:autoSpaceDE w:val="0"/>
        <w:autoSpaceDN w:val="0"/>
        <w:adjustRightInd w:val="0"/>
        <w:spacing w:after="0"/>
        <w:rPr>
          <w:color w:val="000000"/>
          <w:szCs w:val="24"/>
        </w:rPr>
      </w:pPr>
      <w:r>
        <w:rPr>
          <w:color w:val="000000"/>
          <w:szCs w:val="24"/>
        </w:rPr>
        <w:t>The Directive requires compliance when apparatus is “properly installed and maintained and used for its intended purpose”. The Notified Body should therefore note any inconsistencies between obvious uses of the apparatus and the sta</w:t>
      </w:r>
      <w:r w:rsidR="00FC4E20">
        <w:rPr>
          <w:color w:val="000000"/>
          <w:szCs w:val="24"/>
        </w:rPr>
        <w:t>ted intended purpose so that it</w:t>
      </w:r>
      <w:r>
        <w:rPr>
          <w:color w:val="000000"/>
          <w:szCs w:val="24"/>
        </w:rPr>
        <w:t>s EU</w:t>
      </w:r>
      <w:r w:rsidR="00701989">
        <w:rPr>
          <w:color w:val="000000"/>
          <w:szCs w:val="24"/>
        </w:rPr>
        <w:t>-</w:t>
      </w:r>
      <w:r>
        <w:rPr>
          <w:color w:val="000000"/>
          <w:szCs w:val="24"/>
        </w:rPr>
        <w:t>Type Examination may be suitably qualified and is not open to misinterpretation.</w:t>
      </w:r>
    </w:p>
    <w:p w14:paraId="214A551C" w14:textId="77777777" w:rsidR="00AC3652" w:rsidRDefault="00A35B80" w:rsidP="00AC3652">
      <w:pPr>
        <w:autoSpaceDE w:val="0"/>
        <w:autoSpaceDN w:val="0"/>
        <w:adjustRightInd w:val="0"/>
        <w:spacing w:after="0"/>
        <w:rPr>
          <w:color w:val="000000"/>
          <w:szCs w:val="24"/>
        </w:rPr>
      </w:pPr>
      <w:r w:rsidRPr="00A35B80">
        <w:rPr>
          <w:color w:val="000000"/>
          <w:szCs w:val="24"/>
        </w:rPr>
        <w:t xml:space="preserve">The applicant specifies which aspects of the essential requirements the Notified Body is </w:t>
      </w:r>
      <w:r w:rsidR="00AB504E">
        <w:rPr>
          <w:color w:val="000000"/>
          <w:szCs w:val="24"/>
        </w:rPr>
        <w:t xml:space="preserve">going </w:t>
      </w:r>
      <w:r w:rsidRPr="00A35B80">
        <w:rPr>
          <w:color w:val="000000"/>
          <w:szCs w:val="24"/>
        </w:rPr>
        <w:t xml:space="preserve">to assess (emission and/or immunity or just a part of one of the essential requirements, e.g. only the radiated emission requirements). </w:t>
      </w:r>
      <w:r w:rsidRPr="00AE77BC">
        <w:rPr>
          <w:color w:val="000000"/>
          <w:szCs w:val="24"/>
        </w:rPr>
        <w:t>In all cases the Notified Body shall assess the compliance for the aspects as requested by the applicant.</w:t>
      </w:r>
      <w:r w:rsidR="00AC3652">
        <w:rPr>
          <w:color w:val="000000"/>
          <w:szCs w:val="24"/>
        </w:rPr>
        <w:t xml:space="preserve">  </w:t>
      </w:r>
    </w:p>
    <w:p w14:paraId="3BAFD449" w14:textId="77777777" w:rsidR="00AC3652" w:rsidRDefault="00AC3652" w:rsidP="00AC3652">
      <w:pPr>
        <w:autoSpaceDE w:val="0"/>
        <w:autoSpaceDN w:val="0"/>
        <w:adjustRightInd w:val="0"/>
        <w:spacing w:after="0"/>
        <w:rPr>
          <w:color w:val="000000"/>
          <w:szCs w:val="24"/>
        </w:rPr>
      </w:pPr>
    </w:p>
    <w:p w14:paraId="636FC870" w14:textId="77777777" w:rsidR="00AC3652" w:rsidRDefault="00AC3652" w:rsidP="00AC3652">
      <w:pPr>
        <w:autoSpaceDE w:val="0"/>
        <w:autoSpaceDN w:val="0"/>
        <w:adjustRightInd w:val="0"/>
        <w:spacing w:after="0"/>
        <w:rPr>
          <w:color w:val="000000"/>
          <w:szCs w:val="24"/>
        </w:rPr>
      </w:pPr>
      <w:r>
        <w:rPr>
          <w:color w:val="000000"/>
          <w:szCs w:val="24"/>
        </w:rPr>
        <w:t>An aspect relevant to the intended purpose may be the number of units of apparatus likely to be put into service and their overall potential for harmful effects to networks or the radio spectrum or to other apparatus.</w:t>
      </w:r>
    </w:p>
    <w:p w14:paraId="52695B4F" w14:textId="77777777" w:rsidR="00AC3652" w:rsidRDefault="00AC3652" w:rsidP="00AC3652">
      <w:pPr>
        <w:autoSpaceDE w:val="0"/>
        <w:autoSpaceDN w:val="0"/>
        <w:adjustRightInd w:val="0"/>
        <w:spacing w:after="0"/>
        <w:rPr>
          <w:color w:val="000000"/>
          <w:szCs w:val="24"/>
        </w:rPr>
      </w:pPr>
    </w:p>
    <w:p w14:paraId="2EE0D1BF" w14:textId="77777777" w:rsidR="0034494A" w:rsidRDefault="0034494A" w:rsidP="0034494A">
      <w:pPr>
        <w:autoSpaceDE w:val="0"/>
        <w:autoSpaceDN w:val="0"/>
        <w:adjustRightInd w:val="0"/>
        <w:spacing w:after="0"/>
        <w:rPr>
          <w:color w:val="000000"/>
          <w:szCs w:val="24"/>
        </w:rPr>
      </w:pPr>
      <w:r w:rsidRPr="0034494A">
        <w:rPr>
          <w:color w:val="000000"/>
          <w:szCs w:val="24"/>
        </w:rPr>
        <w:t>The Notified Body must prepare an evaluation report that records the technical documentation that was reviewed and the Notified Body decision(s) with regards to the technical design being adequate (or not) to meet the relevant essential requireme</w:t>
      </w:r>
      <w:r>
        <w:rPr>
          <w:color w:val="000000"/>
          <w:szCs w:val="24"/>
        </w:rPr>
        <w:t xml:space="preserve">nts. </w:t>
      </w:r>
      <w:r w:rsidRPr="0034494A">
        <w:rPr>
          <w:color w:val="000000"/>
          <w:szCs w:val="24"/>
        </w:rPr>
        <w:t>If the review concludes that the documentation demonstrates compliance with the requirements of the Directive, the Not</w:t>
      </w:r>
      <w:r w:rsidR="000204A6">
        <w:rPr>
          <w:color w:val="000000"/>
          <w:szCs w:val="24"/>
        </w:rPr>
        <w:t>ified Body can then issue an EU-</w:t>
      </w:r>
      <w:r w:rsidRPr="0034494A">
        <w:rPr>
          <w:color w:val="000000"/>
          <w:szCs w:val="24"/>
        </w:rPr>
        <w:t>Type Examination Certificate to the applicant</w:t>
      </w:r>
      <w:r w:rsidR="00832F7E">
        <w:rPr>
          <w:color w:val="000000"/>
          <w:szCs w:val="24"/>
        </w:rPr>
        <w:t xml:space="preserve"> indicating the aspects of the essential requirements that have been assessed</w:t>
      </w:r>
      <w:r w:rsidRPr="0034494A">
        <w:rPr>
          <w:color w:val="000000"/>
          <w:szCs w:val="24"/>
        </w:rPr>
        <w:t>.</w:t>
      </w:r>
    </w:p>
    <w:p w14:paraId="01DB6362" w14:textId="77777777" w:rsidR="0034494A" w:rsidRDefault="0034494A" w:rsidP="00AC3652">
      <w:pPr>
        <w:autoSpaceDE w:val="0"/>
        <w:autoSpaceDN w:val="0"/>
        <w:adjustRightInd w:val="0"/>
        <w:spacing w:after="0"/>
        <w:rPr>
          <w:color w:val="000000"/>
          <w:szCs w:val="24"/>
        </w:rPr>
      </w:pPr>
    </w:p>
    <w:p w14:paraId="588055A8" w14:textId="77777777" w:rsidR="00AC3652" w:rsidRDefault="00AC3652" w:rsidP="00AC3652">
      <w:pPr>
        <w:autoSpaceDE w:val="0"/>
        <w:autoSpaceDN w:val="0"/>
        <w:adjustRightInd w:val="0"/>
        <w:spacing w:after="0"/>
        <w:rPr>
          <w:color w:val="000000"/>
          <w:szCs w:val="24"/>
        </w:rPr>
      </w:pPr>
      <w:r>
        <w:rPr>
          <w:color w:val="000000"/>
          <w:szCs w:val="24"/>
        </w:rPr>
        <w:t xml:space="preserve">In the case of the Notified Body report not coming to a positive conclusion that the apparatus concerned is satisfying the requirements of the Directive, the Notified Body shall refuse to issue an EU Type Examination certificate. The Notified Body shall inform the applicant accordingly giving detailed reasons for its refusal in the report. </w:t>
      </w:r>
    </w:p>
    <w:p w14:paraId="4E62EA92" w14:textId="77777777" w:rsidR="00AC3652" w:rsidRPr="006602B8" w:rsidRDefault="00AC3652" w:rsidP="00AC3652">
      <w:pPr>
        <w:autoSpaceDE w:val="0"/>
        <w:autoSpaceDN w:val="0"/>
        <w:adjustRightInd w:val="0"/>
        <w:spacing w:after="0"/>
        <w:rPr>
          <w:color w:val="000000"/>
          <w:szCs w:val="24"/>
        </w:rPr>
      </w:pPr>
    </w:p>
    <w:p w14:paraId="43CDBA08" w14:textId="77777777" w:rsidR="00AC3652" w:rsidRDefault="00D9122A" w:rsidP="00AC3652">
      <w:pPr>
        <w:autoSpaceDE w:val="0"/>
        <w:autoSpaceDN w:val="0"/>
        <w:adjustRightInd w:val="0"/>
        <w:spacing w:after="0"/>
        <w:rPr>
          <w:color w:val="000000"/>
          <w:szCs w:val="24"/>
        </w:rPr>
      </w:pPr>
      <w:r>
        <w:rPr>
          <w:color w:val="000000"/>
          <w:szCs w:val="24"/>
        </w:rPr>
        <w:t xml:space="preserve">A </w:t>
      </w:r>
      <w:r w:rsidR="00AC3652">
        <w:rPr>
          <w:color w:val="000000"/>
          <w:szCs w:val="24"/>
        </w:rPr>
        <w:t>Notified Body shall follow the process in Article 32</w:t>
      </w:r>
      <w:r w:rsidR="00230BE7">
        <w:rPr>
          <w:color w:val="000000"/>
          <w:szCs w:val="24"/>
        </w:rPr>
        <w:t xml:space="preserve"> (</w:t>
      </w:r>
      <w:r>
        <w:rPr>
          <w:color w:val="000000"/>
          <w:szCs w:val="24"/>
        </w:rPr>
        <w:t>3</w:t>
      </w:r>
      <w:r w:rsidR="00230BE7">
        <w:rPr>
          <w:color w:val="000000"/>
          <w:szCs w:val="24"/>
        </w:rPr>
        <w:t>)</w:t>
      </w:r>
      <w:r w:rsidR="00AC3652">
        <w:rPr>
          <w:color w:val="000000"/>
          <w:szCs w:val="24"/>
        </w:rPr>
        <w:t xml:space="preserve"> of the Directive</w:t>
      </w:r>
      <w:r w:rsidR="005B36CF">
        <w:rPr>
          <w:color w:val="000000"/>
          <w:szCs w:val="24"/>
        </w:rPr>
        <w:t xml:space="preserve"> when refuses to issue the EU Type Examination certificate and</w:t>
      </w:r>
      <w:r w:rsidR="00935827">
        <w:rPr>
          <w:color w:val="000000"/>
          <w:szCs w:val="24"/>
        </w:rPr>
        <w:t xml:space="preserve"> the process in Article 32 (4) and (5) when suspends or withdraws the certificate</w:t>
      </w:r>
      <w:r w:rsidR="00AC3652">
        <w:rPr>
          <w:color w:val="000000"/>
          <w:szCs w:val="24"/>
        </w:rPr>
        <w:t>.</w:t>
      </w:r>
    </w:p>
    <w:p w14:paraId="46669A53" w14:textId="77777777" w:rsidR="00AC3652" w:rsidRDefault="00AC3652" w:rsidP="00AC3652">
      <w:pPr>
        <w:autoSpaceDE w:val="0"/>
        <w:autoSpaceDN w:val="0"/>
        <w:adjustRightInd w:val="0"/>
        <w:spacing w:after="0"/>
        <w:rPr>
          <w:color w:val="000000"/>
          <w:szCs w:val="24"/>
        </w:rPr>
      </w:pPr>
    </w:p>
    <w:p w14:paraId="693B3EB0" w14:textId="77777777" w:rsidR="00AC3652" w:rsidRDefault="00AC3652" w:rsidP="00AC3652">
      <w:pPr>
        <w:autoSpaceDE w:val="0"/>
        <w:autoSpaceDN w:val="0"/>
        <w:adjustRightInd w:val="0"/>
        <w:spacing w:after="0"/>
        <w:rPr>
          <w:color w:val="000000"/>
          <w:szCs w:val="24"/>
        </w:rPr>
      </w:pPr>
      <w:r>
        <w:rPr>
          <w:color w:val="000000"/>
          <w:szCs w:val="24"/>
        </w:rPr>
        <w:t>The Notified Body must base its EU Type Examination Certificate on the require</w:t>
      </w:r>
      <w:r w:rsidR="0034494A">
        <w:rPr>
          <w:color w:val="000000"/>
          <w:szCs w:val="24"/>
        </w:rPr>
        <w:t>ments of the Directive and the Notified Bodies</w:t>
      </w:r>
      <w:r>
        <w:rPr>
          <w:color w:val="000000"/>
          <w:szCs w:val="24"/>
        </w:rPr>
        <w:t xml:space="preserve"> professional assessment of the technical documentation taking due account of relevant standardisation, other technical references and professional decision available at that time.</w:t>
      </w:r>
    </w:p>
    <w:p w14:paraId="20E0CC4B" w14:textId="77777777" w:rsidR="00AC3652" w:rsidRDefault="00AC3652" w:rsidP="00AC3652">
      <w:pPr>
        <w:autoSpaceDE w:val="0"/>
        <w:autoSpaceDN w:val="0"/>
        <w:adjustRightInd w:val="0"/>
        <w:spacing w:after="0"/>
        <w:rPr>
          <w:color w:val="000000"/>
          <w:szCs w:val="24"/>
        </w:rPr>
      </w:pPr>
    </w:p>
    <w:p w14:paraId="6B0A115D" w14:textId="77777777" w:rsidR="00AC3652" w:rsidRDefault="00AC3652" w:rsidP="00AC3652">
      <w:pPr>
        <w:autoSpaceDE w:val="0"/>
        <w:autoSpaceDN w:val="0"/>
        <w:adjustRightInd w:val="0"/>
        <w:spacing w:after="0"/>
        <w:rPr>
          <w:color w:val="000000"/>
          <w:szCs w:val="24"/>
        </w:rPr>
      </w:pPr>
      <w:r>
        <w:rPr>
          <w:color w:val="000000"/>
          <w:szCs w:val="24"/>
        </w:rPr>
        <w:t>When compliance of the apparatus is confirmed by the Notified Body report</w:t>
      </w:r>
      <w:r w:rsidR="0084113A">
        <w:rPr>
          <w:color w:val="000000"/>
          <w:szCs w:val="24"/>
        </w:rPr>
        <w:t>,</w:t>
      </w:r>
      <w:r>
        <w:rPr>
          <w:color w:val="000000"/>
          <w:szCs w:val="24"/>
        </w:rPr>
        <w:t xml:space="preserve"> </w:t>
      </w:r>
      <w:commentRangeStart w:id="480"/>
      <w:commentRangeStart w:id="481"/>
      <w:r w:rsidR="007927BB">
        <w:rPr>
          <w:color w:val="000000"/>
          <w:szCs w:val="24"/>
        </w:rPr>
        <w:t>the EU Type Examination Certificate of the Notified Body can state conditions (if any) for its validity.</w:t>
      </w:r>
      <w:commentRangeEnd w:id="480"/>
      <w:r w:rsidR="007927BB">
        <w:rPr>
          <w:rStyle w:val="CommentReference"/>
        </w:rPr>
        <w:commentReference w:id="480"/>
      </w:r>
      <w:commentRangeStart w:id="482"/>
      <w:r w:rsidR="007927BB">
        <w:rPr>
          <w:color w:val="000000"/>
          <w:szCs w:val="24"/>
        </w:rPr>
        <w:t xml:space="preserve"> </w:t>
      </w:r>
      <w:commentRangeEnd w:id="482"/>
      <w:r w:rsidR="00DF6B3E">
        <w:rPr>
          <w:rStyle w:val="CommentReference"/>
        </w:rPr>
        <w:commentReference w:id="482"/>
      </w:r>
      <w:r w:rsidR="009B6274">
        <w:rPr>
          <w:color w:val="000000"/>
          <w:szCs w:val="24"/>
        </w:rPr>
        <w:t xml:space="preserve">This could be a validity period of the Certificate or conditions on </w:t>
      </w:r>
      <w:r>
        <w:rPr>
          <w:color w:val="000000"/>
          <w:szCs w:val="24"/>
        </w:rPr>
        <w:t>technical requirements to be specified in order for the apparatus to be compliant (such as adding a specific EMC filter to the apparatus or using a specified cable).</w:t>
      </w:r>
      <w:commentRangeEnd w:id="481"/>
      <w:r w:rsidR="00B153F3">
        <w:rPr>
          <w:rStyle w:val="CommentReference"/>
        </w:rPr>
        <w:commentReference w:id="481"/>
      </w:r>
    </w:p>
    <w:p w14:paraId="7C491EDB" w14:textId="77777777" w:rsidR="00AC3652" w:rsidRDefault="00AC3652" w:rsidP="00AC3652">
      <w:pPr>
        <w:autoSpaceDE w:val="0"/>
        <w:autoSpaceDN w:val="0"/>
        <w:adjustRightInd w:val="0"/>
        <w:spacing w:after="0"/>
        <w:rPr>
          <w:color w:val="000000"/>
          <w:szCs w:val="24"/>
        </w:rPr>
      </w:pPr>
    </w:p>
    <w:p w14:paraId="1C31C45A" w14:textId="77777777" w:rsidR="00AC3652" w:rsidRDefault="00AC3652" w:rsidP="00AC3652">
      <w:pPr>
        <w:autoSpaceDE w:val="0"/>
        <w:autoSpaceDN w:val="0"/>
        <w:adjustRightInd w:val="0"/>
        <w:spacing w:after="0"/>
        <w:rPr>
          <w:color w:val="000000"/>
          <w:szCs w:val="24"/>
        </w:rPr>
      </w:pPr>
      <w:r>
        <w:rPr>
          <w:color w:val="000000"/>
          <w:szCs w:val="24"/>
        </w:rPr>
        <w:t>The Notified Body should maintain records documenting the rationale used to arrive at a particular decision. The records should identify any documents referenced in the assessment and the particular parameters applied to determine compliance with the essential requirements.</w:t>
      </w:r>
    </w:p>
    <w:p w14:paraId="3C466FDC" w14:textId="77777777" w:rsidR="00AC3652" w:rsidRDefault="00AC3652" w:rsidP="00AC3652">
      <w:pPr>
        <w:autoSpaceDE w:val="0"/>
        <w:autoSpaceDN w:val="0"/>
        <w:adjustRightInd w:val="0"/>
        <w:spacing w:after="0"/>
        <w:rPr>
          <w:color w:val="000000"/>
          <w:szCs w:val="24"/>
        </w:rPr>
      </w:pPr>
    </w:p>
    <w:p w14:paraId="753E297A" w14:textId="77777777" w:rsidR="00AC3652" w:rsidRDefault="00AC3652" w:rsidP="00AC3652">
      <w:pPr>
        <w:autoSpaceDE w:val="0"/>
        <w:autoSpaceDN w:val="0"/>
        <w:adjustRightInd w:val="0"/>
        <w:spacing w:after="0"/>
        <w:rPr>
          <w:color w:val="000000"/>
          <w:szCs w:val="24"/>
        </w:rPr>
      </w:pPr>
      <w:r w:rsidRPr="006602B8">
        <w:rPr>
          <w:color w:val="000000"/>
          <w:szCs w:val="24"/>
        </w:rPr>
        <w:t xml:space="preserve">Annex III of the Directive provides for the </w:t>
      </w:r>
      <w:r>
        <w:rPr>
          <w:color w:val="000000"/>
          <w:szCs w:val="24"/>
        </w:rPr>
        <w:t>Notified</w:t>
      </w:r>
      <w:r w:rsidRPr="006602B8">
        <w:rPr>
          <w:color w:val="000000"/>
          <w:szCs w:val="24"/>
        </w:rPr>
        <w:t xml:space="preserve"> </w:t>
      </w:r>
      <w:r>
        <w:rPr>
          <w:color w:val="000000"/>
          <w:szCs w:val="24"/>
        </w:rPr>
        <w:t>Body</w:t>
      </w:r>
      <w:r w:rsidRPr="006602B8">
        <w:rPr>
          <w:color w:val="000000"/>
          <w:szCs w:val="24"/>
        </w:rPr>
        <w:t xml:space="preserve"> to give a</w:t>
      </w:r>
      <w:r w:rsidR="00B51E54">
        <w:rPr>
          <w:color w:val="000000"/>
          <w:szCs w:val="24"/>
        </w:rPr>
        <w:t>n evaluation</w:t>
      </w:r>
      <w:r>
        <w:rPr>
          <w:color w:val="000000"/>
          <w:szCs w:val="24"/>
        </w:rPr>
        <w:t xml:space="preserve"> report and a</w:t>
      </w:r>
      <w:r w:rsidRPr="006602B8">
        <w:rPr>
          <w:color w:val="000000"/>
          <w:szCs w:val="24"/>
        </w:rPr>
        <w:t xml:space="preserve">n EU </w:t>
      </w:r>
      <w:r>
        <w:rPr>
          <w:color w:val="000000"/>
          <w:szCs w:val="24"/>
        </w:rPr>
        <w:t>Type Examination</w:t>
      </w:r>
      <w:r w:rsidRPr="006602B8">
        <w:rPr>
          <w:color w:val="000000"/>
          <w:szCs w:val="24"/>
        </w:rPr>
        <w:t xml:space="preserve"> Certificate based on </w:t>
      </w:r>
      <w:r>
        <w:rPr>
          <w:color w:val="000000"/>
          <w:szCs w:val="24"/>
        </w:rPr>
        <w:t>the t</w:t>
      </w:r>
      <w:r w:rsidRPr="006602B8">
        <w:rPr>
          <w:color w:val="000000"/>
          <w:szCs w:val="24"/>
        </w:rPr>
        <w:t xml:space="preserve">echnical </w:t>
      </w:r>
      <w:r>
        <w:rPr>
          <w:color w:val="000000"/>
          <w:szCs w:val="24"/>
        </w:rPr>
        <w:t>documentation</w:t>
      </w:r>
      <w:r w:rsidRPr="006602B8">
        <w:rPr>
          <w:color w:val="000000"/>
          <w:szCs w:val="24"/>
        </w:rPr>
        <w:t xml:space="preserve"> review</w:t>
      </w:r>
      <w:r w:rsidR="00216586">
        <w:rPr>
          <w:color w:val="000000"/>
          <w:szCs w:val="24"/>
        </w:rPr>
        <w:t xml:space="preserve">ed.  Further Annex III does </w:t>
      </w:r>
      <w:r w:rsidRPr="006602B8">
        <w:rPr>
          <w:color w:val="000000"/>
          <w:szCs w:val="24"/>
        </w:rPr>
        <w:t xml:space="preserve">provide guidance on the </w:t>
      </w:r>
      <w:r w:rsidR="00216586">
        <w:rPr>
          <w:color w:val="000000"/>
          <w:szCs w:val="24"/>
        </w:rPr>
        <w:t>content</w:t>
      </w:r>
      <w:r w:rsidRPr="006602B8">
        <w:rPr>
          <w:color w:val="000000"/>
          <w:szCs w:val="24"/>
        </w:rPr>
        <w:t xml:space="preserve"> of the EU </w:t>
      </w:r>
      <w:r>
        <w:rPr>
          <w:color w:val="000000"/>
          <w:szCs w:val="24"/>
        </w:rPr>
        <w:t>Type Examination</w:t>
      </w:r>
      <w:r w:rsidRPr="006602B8">
        <w:rPr>
          <w:color w:val="000000"/>
          <w:szCs w:val="24"/>
        </w:rPr>
        <w:t xml:space="preserve"> Certificate. </w:t>
      </w:r>
      <w:r w:rsidR="00216586">
        <w:rPr>
          <w:color w:val="000000"/>
          <w:szCs w:val="24"/>
        </w:rPr>
        <w:t>However, a</w:t>
      </w:r>
      <w:r w:rsidRPr="006602B8">
        <w:rPr>
          <w:color w:val="000000"/>
          <w:szCs w:val="24"/>
        </w:rPr>
        <w:t xml:space="preserve"> </w:t>
      </w:r>
      <w:r>
        <w:rPr>
          <w:color w:val="000000"/>
          <w:szCs w:val="24"/>
        </w:rPr>
        <w:t>Notified</w:t>
      </w:r>
      <w:r w:rsidRPr="006602B8">
        <w:rPr>
          <w:color w:val="000000"/>
          <w:szCs w:val="24"/>
        </w:rPr>
        <w:t xml:space="preserve"> </w:t>
      </w:r>
      <w:r>
        <w:rPr>
          <w:color w:val="000000"/>
          <w:szCs w:val="24"/>
        </w:rPr>
        <w:t>Body</w:t>
      </w:r>
      <w:r w:rsidRPr="006602B8">
        <w:rPr>
          <w:color w:val="000000"/>
          <w:szCs w:val="24"/>
        </w:rPr>
        <w:t xml:space="preserve"> is free to choose its own format and may include additional information such as the reference standards, intended purpose and other remarks/observations.</w:t>
      </w:r>
    </w:p>
    <w:p w14:paraId="6CCA365D" w14:textId="77777777" w:rsidR="00AC3652" w:rsidRDefault="00216586" w:rsidP="00216586">
      <w:pPr>
        <w:autoSpaceDE w:val="0"/>
        <w:autoSpaceDN w:val="0"/>
        <w:adjustRightInd w:val="0"/>
        <w:spacing w:after="0"/>
      </w:pPr>
      <w:r>
        <w:rPr>
          <w:color w:val="000000"/>
          <w:szCs w:val="24"/>
        </w:rPr>
        <w:t>T</w:t>
      </w:r>
      <w:r w:rsidR="00AC3652">
        <w:rPr>
          <w:color w:val="000000"/>
          <w:szCs w:val="24"/>
        </w:rPr>
        <w:t>he Notified Body should take account of the following aspects for the EU Type Examination Certificate:</w:t>
      </w:r>
    </w:p>
    <w:p w14:paraId="2494702B" w14:textId="77777777" w:rsidR="00AC3652" w:rsidRPr="00967424" w:rsidRDefault="00AC3652" w:rsidP="00AC3652">
      <w:pPr>
        <w:pStyle w:val="NoSpacing"/>
        <w:rPr>
          <w:rFonts w:ascii="Times New Roman" w:hAnsi="Times New Roman"/>
          <w:sz w:val="24"/>
        </w:rPr>
      </w:pPr>
      <w:r w:rsidRPr="00967424">
        <w:rPr>
          <w:rFonts w:ascii="Times New Roman" w:hAnsi="Times New Roman"/>
          <w:sz w:val="24"/>
        </w:rPr>
        <w:t>Title “</w:t>
      </w:r>
      <w:r w:rsidR="004754D4">
        <w:rPr>
          <w:rFonts w:ascii="Times New Roman" w:hAnsi="Times New Roman"/>
          <w:sz w:val="24"/>
        </w:rPr>
        <w:t>(</w:t>
      </w:r>
      <w:r w:rsidRPr="00967424">
        <w:rPr>
          <w:rFonts w:ascii="Times New Roman" w:hAnsi="Times New Roman"/>
          <w:sz w:val="24"/>
        </w:rPr>
        <w:t>Directive 2014/</w:t>
      </w:r>
      <w:r>
        <w:rPr>
          <w:rFonts w:ascii="Times New Roman" w:hAnsi="Times New Roman"/>
          <w:sz w:val="24"/>
        </w:rPr>
        <w:t>30</w:t>
      </w:r>
      <w:r w:rsidR="00701989">
        <w:rPr>
          <w:rFonts w:ascii="Times New Roman" w:hAnsi="Times New Roman"/>
          <w:sz w:val="24"/>
        </w:rPr>
        <w:t>/EU -</w:t>
      </w:r>
      <w:r>
        <w:rPr>
          <w:rFonts w:ascii="Times New Roman" w:hAnsi="Times New Roman"/>
          <w:sz w:val="24"/>
        </w:rPr>
        <w:t>Notified</w:t>
      </w:r>
      <w:r w:rsidRPr="00967424">
        <w:rPr>
          <w:rFonts w:ascii="Times New Roman" w:hAnsi="Times New Roman"/>
          <w:sz w:val="24"/>
        </w:rPr>
        <w:t xml:space="preserve"> </w:t>
      </w:r>
      <w:r>
        <w:rPr>
          <w:rFonts w:ascii="Times New Roman" w:hAnsi="Times New Roman"/>
          <w:sz w:val="24"/>
        </w:rPr>
        <w:t>Body</w:t>
      </w:r>
      <w:r w:rsidR="004754D4">
        <w:rPr>
          <w:rFonts w:ascii="Times New Roman" w:hAnsi="Times New Roman"/>
          <w:sz w:val="24"/>
        </w:rPr>
        <w:t>)</w:t>
      </w:r>
      <w:r w:rsidR="00701989">
        <w:rPr>
          <w:rFonts w:ascii="Times New Roman" w:hAnsi="Times New Roman"/>
          <w:sz w:val="24"/>
        </w:rPr>
        <w:t xml:space="preserve"> EU-</w:t>
      </w:r>
      <w:r>
        <w:rPr>
          <w:rFonts w:ascii="Times New Roman" w:hAnsi="Times New Roman"/>
          <w:sz w:val="24"/>
        </w:rPr>
        <w:t>Type Examination</w:t>
      </w:r>
      <w:r w:rsidRPr="00967424">
        <w:rPr>
          <w:rFonts w:ascii="Times New Roman" w:hAnsi="Times New Roman"/>
          <w:sz w:val="24"/>
        </w:rPr>
        <w:t xml:space="preserve"> certificate” or similar text</w:t>
      </w:r>
      <w:r>
        <w:rPr>
          <w:rFonts w:ascii="Times New Roman" w:hAnsi="Times New Roman"/>
          <w:sz w:val="24"/>
        </w:rPr>
        <w:t xml:space="preserve"> a</w:t>
      </w:r>
      <w:r w:rsidRPr="00967424">
        <w:rPr>
          <w:rFonts w:ascii="Times New Roman" w:hAnsi="Times New Roman"/>
          <w:sz w:val="24"/>
        </w:rPr>
        <w:t>nd avoiding the use of words such as “opinion” and “declaration”.</w:t>
      </w:r>
    </w:p>
    <w:p w14:paraId="6D9FE820" w14:textId="77777777" w:rsidR="00AC3652" w:rsidRDefault="00AC3652" w:rsidP="00AC3652">
      <w:pPr>
        <w:pStyle w:val="NoSpacing"/>
        <w:rPr>
          <w:rFonts w:ascii="Times New Roman" w:hAnsi="Times New Roman"/>
          <w:sz w:val="24"/>
        </w:rPr>
      </w:pPr>
      <w:r>
        <w:rPr>
          <w:rFonts w:ascii="Times New Roman" w:hAnsi="Times New Roman"/>
          <w:sz w:val="24"/>
        </w:rPr>
        <w:t>Insert on the Certificate:</w:t>
      </w:r>
    </w:p>
    <w:p w14:paraId="2A9910E8" w14:textId="77777777" w:rsidR="00AC3652" w:rsidRPr="00967424" w:rsidRDefault="00AC3652" w:rsidP="00AC3652">
      <w:pPr>
        <w:pStyle w:val="NoSpacing"/>
        <w:numPr>
          <w:ilvl w:val="0"/>
          <w:numId w:val="29"/>
        </w:numPr>
        <w:rPr>
          <w:rFonts w:ascii="Times New Roman" w:hAnsi="Times New Roman"/>
          <w:sz w:val="24"/>
        </w:rPr>
      </w:pPr>
      <w:r>
        <w:rPr>
          <w:rFonts w:ascii="Times New Roman" w:hAnsi="Times New Roman"/>
          <w:sz w:val="24"/>
        </w:rPr>
        <w:t>Notified</w:t>
      </w:r>
      <w:r w:rsidRPr="00967424">
        <w:rPr>
          <w:rFonts w:ascii="Times New Roman" w:hAnsi="Times New Roman"/>
          <w:sz w:val="24"/>
        </w:rPr>
        <w:t xml:space="preserve"> </w:t>
      </w:r>
      <w:r>
        <w:rPr>
          <w:rFonts w:ascii="Times New Roman" w:hAnsi="Times New Roman"/>
          <w:sz w:val="24"/>
        </w:rPr>
        <w:t>Body</w:t>
      </w:r>
      <w:r w:rsidRPr="00967424">
        <w:rPr>
          <w:rFonts w:ascii="Times New Roman" w:hAnsi="Times New Roman"/>
          <w:sz w:val="24"/>
        </w:rPr>
        <w:t xml:space="preserve"> Name, address etc., logo.</w:t>
      </w:r>
    </w:p>
    <w:p w14:paraId="4D2A62BB" w14:textId="77777777" w:rsidR="00AC3652" w:rsidRPr="00967424" w:rsidRDefault="00AC3652" w:rsidP="00AC3652">
      <w:pPr>
        <w:pStyle w:val="NoSpacing"/>
        <w:numPr>
          <w:ilvl w:val="0"/>
          <w:numId w:val="29"/>
        </w:numPr>
        <w:rPr>
          <w:rFonts w:ascii="Times New Roman" w:hAnsi="Times New Roman"/>
          <w:sz w:val="24"/>
        </w:rPr>
      </w:pPr>
      <w:r>
        <w:rPr>
          <w:rFonts w:ascii="Times New Roman" w:hAnsi="Times New Roman"/>
          <w:sz w:val="24"/>
        </w:rPr>
        <w:lastRenderedPageBreak/>
        <w:t>Notified</w:t>
      </w:r>
      <w:r w:rsidRPr="00967424">
        <w:rPr>
          <w:rFonts w:ascii="Times New Roman" w:hAnsi="Times New Roman"/>
          <w:sz w:val="24"/>
        </w:rPr>
        <w:t xml:space="preserve"> </w:t>
      </w:r>
      <w:r>
        <w:rPr>
          <w:rFonts w:ascii="Times New Roman" w:hAnsi="Times New Roman"/>
          <w:sz w:val="24"/>
        </w:rPr>
        <w:t>Body</w:t>
      </w:r>
      <w:r w:rsidRPr="00967424">
        <w:rPr>
          <w:rFonts w:ascii="Times New Roman" w:hAnsi="Times New Roman"/>
          <w:sz w:val="24"/>
        </w:rPr>
        <w:t xml:space="preserve"> number.</w:t>
      </w:r>
    </w:p>
    <w:p w14:paraId="6E1A8097" w14:textId="77777777" w:rsidR="00AC3652" w:rsidRPr="00967424" w:rsidRDefault="00AC3652" w:rsidP="00AC3652">
      <w:pPr>
        <w:pStyle w:val="NoSpacing"/>
        <w:numPr>
          <w:ilvl w:val="0"/>
          <w:numId w:val="29"/>
        </w:numPr>
        <w:rPr>
          <w:rFonts w:ascii="Times New Roman" w:hAnsi="Times New Roman"/>
          <w:sz w:val="24"/>
        </w:rPr>
      </w:pPr>
      <w:r w:rsidRPr="00967424">
        <w:rPr>
          <w:rFonts w:ascii="Times New Roman" w:hAnsi="Times New Roman"/>
          <w:sz w:val="24"/>
        </w:rPr>
        <w:t xml:space="preserve">EU </w:t>
      </w:r>
      <w:r>
        <w:rPr>
          <w:rFonts w:ascii="Times New Roman" w:hAnsi="Times New Roman"/>
          <w:sz w:val="24"/>
        </w:rPr>
        <w:t>Type Examination</w:t>
      </w:r>
      <w:r w:rsidRPr="00967424">
        <w:rPr>
          <w:rFonts w:ascii="Times New Roman" w:hAnsi="Times New Roman"/>
          <w:sz w:val="24"/>
        </w:rPr>
        <w:t xml:space="preserve"> </w:t>
      </w:r>
      <w:r>
        <w:rPr>
          <w:rFonts w:ascii="Times New Roman" w:hAnsi="Times New Roman"/>
          <w:sz w:val="24"/>
        </w:rPr>
        <w:t>C</w:t>
      </w:r>
      <w:r w:rsidRPr="00967424">
        <w:rPr>
          <w:rFonts w:ascii="Times New Roman" w:hAnsi="Times New Roman"/>
          <w:sz w:val="24"/>
        </w:rPr>
        <w:t xml:space="preserve">ertificate number - this shall be the unique number of EU </w:t>
      </w:r>
      <w:r>
        <w:rPr>
          <w:rFonts w:ascii="Times New Roman" w:hAnsi="Times New Roman"/>
          <w:sz w:val="24"/>
        </w:rPr>
        <w:t>Type Examination</w:t>
      </w:r>
      <w:r w:rsidRPr="00967424">
        <w:rPr>
          <w:rFonts w:ascii="Times New Roman" w:hAnsi="Times New Roman"/>
          <w:sz w:val="24"/>
        </w:rPr>
        <w:t xml:space="preserve"> Certificate. A revision number and/or copy number shall be included if applicable.</w:t>
      </w:r>
    </w:p>
    <w:p w14:paraId="09C406D6" w14:textId="77777777" w:rsidR="00AC3652" w:rsidRPr="00DD2EE2" w:rsidRDefault="00AC3652" w:rsidP="00AC3652">
      <w:pPr>
        <w:pStyle w:val="NoSpacing"/>
        <w:numPr>
          <w:ilvl w:val="0"/>
          <w:numId w:val="29"/>
        </w:numPr>
        <w:rPr>
          <w:rFonts w:ascii="Times New Roman" w:hAnsi="Times New Roman"/>
          <w:sz w:val="24"/>
        </w:rPr>
      </w:pPr>
      <w:r w:rsidRPr="00DD2EE2">
        <w:rPr>
          <w:rFonts w:ascii="Times New Roman" w:hAnsi="Times New Roman"/>
          <w:sz w:val="24"/>
        </w:rPr>
        <w:t>Date of issue</w:t>
      </w:r>
      <w:r>
        <w:rPr>
          <w:rFonts w:ascii="Times New Roman" w:hAnsi="Times New Roman"/>
          <w:sz w:val="24"/>
        </w:rPr>
        <w:t xml:space="preserve"> of the Certificate </w:t>
      </w:r>
      <w:r w:rsidRPr="00DD2EE2">
        <w:rPr>
          <w:rFonts w:ascii="Times New Roman" w:hAnsi="Times New Roman"/>
          <w:sz w:val="24"/>
        </w:rPr>
        <w:t xml:space="preserve">and </w:t>
      </w:r>
      <w:r>
        <w:rPr>
          <w:rFonts w:ascii="Times New Roman" w:hAnsi="Times New Roman"/>
          <w:sz w:val="24"/>
        </w:rPr>
        <w:t xml:space="preserve">its </w:t>
      </w:r>
      <w:r w:rsidRPr="00DD2EE2">
        <w:rPr>
          <w:rFonts w:ascii="Times New Roman" w:hAnsi="Times New Roman"/>
          <w:sz w:val="24"/>
        </w:rPr>
        <w:t xml:space="preserve">Validity  </w:t>
      </w:r>
    </w:p>
    <w:p w14:paraId="4046FB76" w14:textId="77777777" w:rsidR="00AC3652" w:rsidRPr="00967424" w:rsidRDefault="00AC3652" w:rsidP="00AC3652">
      <w:pPr>
        <w:pStyle w:val="NoSpacing"/>
        <w:numPr>
          <w:ilvl w:val="0"/>
          <w:numId w:val="29"/>
        </w:numPr>
        <w:rPr>
          <w:rFonts w:ascii="Times New Roman" w:hAnsi="Times New Roman"/>
          <w:sz w:val="24"/>
        </w:rPr>
      </w:pPr>
      <w:r w:rsidRPr="00967424">
        <w:rPr>
          <w:rFonts w:ascii="Times New Roman" w:hAnsi="Times New Roman"/>
          <w:sz w:val="24"/>
        </w:rPr>
        <w:t>Applicant details</w:t>
      </w:r>
      <w:r>
        <w:rPr>
          <w:rFonts w:ascii="Times New Roman" w:hAnsi="Times New Roman"/>
          <w:sz w:val="24"/>
        </w:rPr>
        <w:t>:</w:t>
      </w:r>
      <w:r w:rsidRPr="00967424">
        <w:rPr>
          <w:rFonts w:ascii="Times New Roman" w:hAnsi="Times New Roman"/>
          <w:sz w:val="24"/>
        </w:rPr>
        <w:t xml:space="preserve"> Name, address etc. of the party </w:t>
      </w:r>
      <w:r>
        <w:rPr>
          <w:rFonts w:ascii="Times New Roman" w:hAnsi="Times New Roman"/>
          <w:sz w:val="24"/>
        </w:rPr>
        <w:t>requiring the EU Type Examination Certificate</w:t>
      </w:r>
      <w:r w:rsidRPr="00967424">
        <w:rPr>
          <w:rFonts w:ascii="Times New Roman" w:hAnsi="Times New Roman"/>
          <w:sz w:val="24"/>
        </w:rPr>
        <w:t>.</w:t>
      </w:r>
    </w:p>
    <w:p w14:paraId="7E29AEC9" w14:textId="77777777" w:rsidR="00AC3652" w:rsidRPr="00967424" w:rsidRDefault="00AC3652" w:rsidP="00AC3652">
      <w:pPr>
        <w:pStyle w:val="NoSpacing"/>
        <w:numPr>
          <w:ilvl w:val="0"/>
          <w:numId w:val="29"/>
        </w:numPr>
        <w:rPr>
          <w:rFonts w:ascii="Times New Roman" w:hAnsi="Times New Roman"/>
          <w:sz w:val="24"/>
        </w:rPr>
      </w:pPr>
      <w:r w:rsidRPr="00967424">
        <w:rPr>
          <w:rFonts w:ascii="Times New Roman" w:hAnsi="Times New Roman"/>
          <w:sz w:val="24"/>
        </w:rPr>
        <w:t xml:space="preserve">Scope of </w:t>
      </w:r>
      <w:r>
        <w:rPr>
          <w:rFonts w:ascii="Times New Roman" w:hAnsi="Times New Roman"/>
          <w:sz w:val="24"/>
        </w:rPr>
        <w:t>examination</w:t>
      </w:r>
      <w:r w:rsidRPr="00967424">
        <w:rPr>
          <w:rFonts w:ascii="Times New Roman" w:hAnsi="Times New Roman"/>
          <w:sz w:val="24"/>
        </w:rPr>
        <w:t xml:space="preserve"> whether the </w:t>
      </w:r>
      <w:r>
        <w:rPr>
          <w:rFonts w:ascii="Times New Roman" w:hAnsi="Times New Roman"/>
          <w:sz w:val="24"/>
        </w:rPr>
        <w:t xml:space="preserve">certificate </w:t>
      </w:r>
      <w:r w:rsidRPr="00967424">
        <w:rPr>
          <w:rFonts w:ascii="Times New Roman" w:hAnsi="Times New Roman"/>
          <w:sz w:val="24"/>
        </w:rPr>
        <w:t xml:space="preserve">is </w:t>
      </w:r>
      <w:r>
        <w:rPr>
          <w:rFonts w:ascii="Times New Roman" w:hAnsi="Times New Roman"/>
          <w:sz w:val="24"/>
        </w:rPr>
        <w:t>covering emission and/or immunity</w:t>
      </w:r>
      <w:r w:rsidRPr="00967424">
        <w:rPr>
          <w:rFonts w:ascii="Times New Roman" w:hAnsi="Times New Roman"/>
          <w:sz w:val="24"/>
        </w:rPr>
        <w:t>.</w:t>
      </w:r>
    </w:p>
    <w:p w14:paraId="20235BD1" w14:textId="77777777" w:rsidR="00AC3652" w:rsidRPr="00F06249" w:rsidRDefault="00AC3652" w:rsidP="00AC3652">
      <w:pPr>
        <w:pStyle w:val="NoSpacing"/>
        <w:numPr>
          <w:ilvl w:val="0"/>
          <w:numId w:val="29"/>
        </w:numPr>
        <w:rPr>
          <w:rFonts w:ascii="Times New Roman" w:hAnsi="Times New Roman"/>
          <w:sz w:val="24"/>
        </w:rPr>
      </w:pPr>
      <w:r w:rsidRPr="00F06249">
        <w:rPr>
          <w:rFonts w:ascii="Times New Roman" w:hAnsi="Times New Roman"/>
          <w:sz w:val="24"/>
        </w:rPr>
        <w:t xml:space="preserve">Clear identification of </w:t>
      </w:r>
      <w:r>
        <w:rPr>
          <w:rFonts w:ascii="Times New Roman" w:hAnsi="Times New Roman"/>
          <w:sz w:val="24"/>
        </w:rPr>
        <w:t>the</w:t>
      </w:r>
      <w:r w:rsidRPr="00F06249">
        <w:rPr>
          <w:rFonts w:ascii="Times New Roman" w:hAnsi="Times New Roman"/>
          <w:sz w:val="24"/>
        </w:rPr>
        <w:t xml:space="preserve"> </w:t>
      </w:r>
      <w:r>
        <w:rPr>
          <w:rFonts w:ascii="Times New Roman" w:hAnsi="Times New Roman"/>
          <w:sz w:val="24"/>
        </w:rPr>
        <w:t>apparatus</w:t>
      </w:r>
      <w:r w:rsidRPr="00F06249">
        <w:rPr>
          <w:rFonts w:ascii="Times New Roman" w:hAnsi="Times New Roman"/>
          <w:sz w:val="24"/>
        </w:rPr>
        <w:t xml:space="preserve">. The goal is to give the minimum information from the following list such that a third party would be able to uniquely identify the item in question. </w:t>
      </w:r>
    </w:p>
    <w:p w14:paraId="07863214" w14:textId="77777777" w:rsidR="00AC3652" w:rsidRPr="00967424" w:rsidRDefault="00AC3652" w:rsidP="00AC3652">
      <w:pPr>
        <w:pStyle w:val="NoSpacing"/>
        <w:numPr>
          <w:ilvl w:val="1"/>
          <w:numId w:val="29"/>
        </w:numPr>
        <w:rPr>
          <w:rFonts w:ascii="Times New Roman" w:hAnsi="Times New Roman"/>
          <w:sz w:val="24"/>
        </w:rPr>
      </w:pPr>
      <w:r w:rsidRPr="00967424">
        <w:rPr>
          <w:rFonts w:ascii="Times New Roman" w:hAnsi="Times New Roman"/>
          <w:sz w:val="24"/>
        </w:rPr>
        <w:t>Description of apparatus, including brand/trade name, model/type designation, hardware and software (where it affect</w:t>
      </w:r>
      <w:r w:rsidR="00216586">
        <w:rPr>
          <w:rFonts w:ascii="Times New Roman" w:hAnsi="Times New Roman"/>
          <w:sz w:val="24"/>
        </w:rPr>
        <w:t>s</w:t>
      </w:r>
      <w:r w:rsidRPr="00967424">
        <w:rPr>
          <w:rFonts w:ascii="Times New Roman" w:hAnsi="Times New Roman"/>
          <w:sz w:val="24"/>
        </w:rPr>
        <w:t xml:space="preserve"> the Directive conformity) revision.</w:t>
      </w:r>
    </w:p>
    <w:p w14:paraId="423BD1E1" w14:textId="77777777" w:rsidR="00AC3652" w:rsidRPr="00967424" w:rsidRDefault="00AC3652" w:rsidP="00AC3652">
      <w:pPr>
        <w:pStyle w:val="NoSpacing"/>
        <w:numPr>
          <w:ilvl w:val="1"/>
          <w:numId w:val="29"/>
        </w:numPr>
        <w:rPr>
          <w:rFonts w:ascii="Times New Roman" w:hAnsi="Times New Roman"/>
          <w:sz w:val="24"/>
        </w:rPr>
      </w:pPr>
      <w:r w:rsidRPr="00967424">
        <w:rPr>
          <w:rFonts w:ascii="Times New Roman" w:hAnsi="Times New Roman"/>
          <w:sz w:val="24"/>
        </w:rPr>
        <w:t>Reference of a</w:t>
      </w:r>
      <w:r w:rsidR="00701989">
        <w:rPr>
          <w:rFonts w:ascii="Times New Roman" w:hAnsi="Times New Roman"/>
          <w:sz w:val="24"/>
        </w:rPr>
        <w:t>ny build</w:t>
      </w:r>
      <w:r w:rsidRPr="00967424">
        <w:rPr>
          <w:rFonts w:ascii="Times New Roman" w:hAnsi="Times New Roman"/>
          <w:sz w:val="24"/>
        </w:rPr>
        <w:t xml:space="preserve"> status/design documentation taken into account.</w:t>
      </w:r>
    </w:p>
    <w:p w14:paraId="0BEF6973" w14:textId="77777777" w:rsidR="00AC3652" w:rsidRPr="00967424" w:rsidRDefault="00AC3652" w:rsidP="00AC3652">
      <w:pPr>
        <w:pStyle w:val="NoSpacing"/>
        <w:numPr>
          <w:ilvl w:val="1"/>
          <w:numId w:val="29"/>
        </w:numPr>
        <w:rPr>
          <w:rFonts w:ascii="Times New Roman" w:hAnsi="Times New Roman"/>
          <w:sz w:val="24"/>
        </w:rPr>
      </w:pPr>
      <w:r w:rsidRPr="00967424">
        <w:rPr>
          <w:rFonts w:ascii="Times New Roman" w:hAnsi="Times New Roman"/>
          <w:sz w:val="24"/>
        </w:rPr>
        <w:t>Technical documentation identification</w:t>
      </w:r>
    </w:p>
    <w:p w14:paraId="7AAD29E7" w14:textId="77777777" w:rsidR="00AC3652" w:rsidRPr="00967424" w:rsidRDefault="00AC3652" w:rsidP="00AC3652">
      <w:pPr>
        <w:pStyle w:val="NoSpacing"/>
        <w:numPr>
          <w:ilvl w:val="1"/>
          <w:numId w:val="29"/>
        </w:numPr>
        <w:rPr>
          <w:rFonts w:ascii="Times New Roman" w:hAnsi="Times New Roman"/>
          <w:sz w:val="24"/>
        </w:rPr>
      </w:pPr>
      <w:r w:rsidRPr="00967424">
        <w:rPr>
          <w:rFonts w:ascii="Times New Roman" w:hAnsi="Times New Roman"/>
          <w:sz w:val="24"/>
        </w:rPr>
        <w:t xml:space="preserve">Unique identification of the documentation etc. taken into consideration irrespective of the actual physical format of the </w:t>
      </w:r>
      <w:r>
        <w:rPr>
          <w:rFonts w:ascii="Times New Roman" w:hAnsi="Times New Roman"/>
          <w:sz w:val="24"/>
        </w:rPr>
        <w:t>documentation</w:t>
      </w:r>
    </w:p>
    <w:p w14:paraId="602D8DE9" w14:textId="77777777" w:rsidR="004754D4" w:rsidRDefault="004754D4" w:rsidP="00AC3652">
      <w:pPr>
        <w:pStyle w:val="NoSpacing"/>
        <w:numPr>
          <w:ilvl w:val="0"/>
          <w:numId w:val="29"/>
        </w:numPr>
        <w:rPr>
          <w:rFonts w:ascii="Times New Roman" w:hAnsi="Times New Roman"/>
          <w:sz w:val="24"/>
        </w:rPr>
      </w:pPr>
      <w:r>
        <w:rPr>
          <w:rFonts w:ascii="Times New Roman" w:hAnsi="Times New Roman"/>
          <w:sz w:val="24"/>
        </w:rPr>
        <w:t>Conclusions of the examination</w:t>
      </w:r>
    </w:p>
    <w:p w14:paraId="4EA9FB63" w14:textId="77777777" w:rsidR="00AC3652" w:rsidRPr="00967424" w:rsidRDefault="00AC3652" w:rsidP="00AC3652">
      <w:pPr>
        <w:pStyle w:val="NoSpacing"/>
        <w:numPr>
          <w:ilvl w:val="0"/>
          <w:numId w:val="29"/>
        </w:numPr>
        <w:rPr>
          <w:rFonts w:ascii="Times New Roman" w:hAnsi="Times New Roman"/>
          <w:sz w:val="24"/>
        </w:rPr>
      </w:pPr>
      <w:r w:rsidRPr="00967424">
        <w:rPr>
          <w:rFonts w:ascii="Times New Roman" w:hAnsi="Times New Roman"/>
          <w:sz w:val="24"/>
        </w:rPr>
        <w:t xml:space="preserve">Certification text - the text stating </w:t>
      </w:r>
      <w:r>
        <w:rPr>
          <w:rFonts w:ascii="Times New Roman" w:hAnsi="Times New Roman"/>
          <w:sz w:val="24"/>
        </w:rPr>
        <w:t xml:space="preserve">that </w:t>
      </w:r>
      <w:r w:rsidRPr="00967424">
        <w:rPr>
          <w:rFonts w:ascii="Times New Roman" w:hAnsi="Times New Roman"/>
          <w:sz w:val="24"/>
        </w:rPr>
        <w:t>the apparatus is compliant.</w:t>
      </w:r>
    </w:p>
    <w:p w14:paraId="6A1DD356" w14:textId="77777777" w:rsidR="00AC3652" w:rsidRPr="00F06249" w:rsidRDefault="00AC3652" w:rsidP="00AC3652">
      <w:pPr>
        <w:pStyle w:val="NoSpacing"/>
        <w:numPr>
          <w:ilvl w:val="0"/>
          <w:numId w:val="29"/>
        </w:numPr>
        <w:rPr>
          <w:rFonts w:ascii="Times New Roman" w:hAnsi="Times New Roman"/>
          <w:sz w:val="24"/>
        </w:rPr>
      </w:pPr>
      <w:r w:rsidRPr="00F06249">
        <w:rPr>
          <w:rFonts w:ascii="Times New Roman" w:hAnsi="Times New Roman"/>
          <w:sz w:val="24"/>
        </w:rPr>
        <w:t>Authorised signatory (signature block including printed name of the signatory</w:t>
      </w:r>
      <w:r>
        <w:rPr>
          <w:rFonts w:ascii="Times New Roman" w:hAnsi="Times New Roman"/>
          <w:sz w:val="24"/>
        </w:rPr>
        <w:t>)</w:t>
      </w:r>
      <w:r w:rsidRPr="00F06249">
        <w:rPr>
          <w:rFonts w:ascii="Times New Roman" w:hAnsi="Times New Roman"/>
          <w:sz w:val="24"/>
        </w:rPr>
        <w:t>.</w:t>
      </w:r>
    </w:p>
    <w:p w14:paraId="15418A4C" w14:textId="77777777" w:rsidR="009A3DE5" w:rsidRDefault="009A3DE5" w:rsidP="00AC3652">
      <w:pPr>
        <w:autoSpaceDE w:val="0"/>
        <w:autoSpaceDN w:val="0"/>
        <w:adjustRightInd w:val="0"/>
        <w:spacing w:after="0"/>
        <w:rPr>
          <w:iCs/>
          <w:color w:val="000000"/>
          <w:szCs w:val="24"/>
        </w:rPr>
      </w:pPr>
    </w:p>
    <w:p w14:paraId="0E634959" w14:textId="77777777" w:rsidR="001F444E" w:rsidRDefault="00B91A0D" w:rsidP="00AC3652">
      <w:pPr>
        <w:autoSpaceDE w:val="0"/>
        <w:autoSpaceDN w:val="0"/>
        <w:adjustRightInd w:val="0"/>
        <w:spacing w:after="0"/>
        <w:rPr>
          <w:iCs/>
          <w:color w:val="000000"/>
          <w:szCs w:val="24"/>
        </w:rPr>
      </w:pPr>
      <w:r w:rsidRPr="00B91A0D">
        <w:rPr>
          <w:iCs/>
          <w:color w:val="000000"/>
          <w:szCs w:val="24"/>
        </w:rPr>
        <w:t>The</w:t>
      </w:r>
      <w:r w:rsidR="00326AD6">
        <w:rPr>
          <w:iCs/>
          <w:color w:val="000000"/>
          <w:szCs w:val="24"/>
        </w:rPr>
        <w:t xml:space="preserve"> manufacturer shall inform the Notified B</w:t>
      </w:r>
      <w:r w:rsidRPr="00B91A0D">
        <w:rPr>
          <w:iCs/>
          <w:color w:val="000000"/>
          <w:szCs w:val="24"/>
        </w:rPr>
        <w:t xml:space="preserve">ody that holds the technical documentation relating </w:t>
      </w:r>
      <w:r w:rsidR="000204A6">
        <w:rPr>
          <w:iCs/>
          <w:color w:val="000000"/>
          <w:szCs w:val="24"/>
        </w:rPr>
        <w:t>to the EU-T</w:t>
      </w:r>
      <w:r w:rsidRPr="00B91A0D">
        <w:rPr>
          <w:iCs/>
          <w:color w:val="000000"/>
          <w:szCs w:val="24"/>
        </w:rPr>
        <w:t>ype examination certificate of all modifications to the approved type that may affect the conformity of the apparatus with the essential requirements of this Directive or the conditions for validity of that certificate. Such modifications shall require additional approval in the form of an addition to the original EU-type examination certificate.</w:t>
      </w:r>
      <w:r w:rsidR="009A3DE5" w:rsidRPr="009A3DE5">
        <w:rPr>
          <w:iCs/>
          <w:color w:val="000000"/>
          <w:szCs w:val="24"/>
        </w:rPr>
        <w:t xml:space="preserve"> </w:t>
      </w:r>
    </w:p>
    <w:p w14:paraId="1201969A" w14:textId="77777777" w:rsidR="00AC3652" w:rsidRPr="009A3DE5" w:rsidRDefault="009A3DE5" w:rsidP="00AC3652">
      <w:pPr>
        <w:autoSpaceDE w:val="0"/>
        <w:autoSpaceDN w:val="0"/>
        <w:adjustRightInd w:val="0"/>
        <w:spacing w:after="0"/>
        <w:rPr>
          <w:iCs/>
          <w:color w:val="000000"/>
          <w:szCs w:val="24"/>
        </w:rPr>
      </w:pPr>
      <w:r w:rsidRPr="009A3DE5">
        <w:rPr>
          <w:iCs/>
          <w:color w:val="000000"/>
          <w:szCs w:val="24"/>
        </w:rPr>
        <w:t xml:space="preserve">If the </w:t>
      </w:r>
      <w:r w:rsidR="005F3AB9">
        <w:rPr>
          <w:iCs/>
          <w:color w:val="000000"/>
          <w:szCs w:val="24"/>
        </w:rPr>
        <w:t>product has been subject to important changes having a significant impact on its compliance with the EMCD</w:t>
      </w:r>
      <w:r w:rsidR="00804C07">
        <w:rPr>
          <w:iCs/>
          <w:color w:val="000000"/>
          <w:szCs w:val="24"/>
        </w:rPr>
        <w:t xml:space="preserve"> </w:t>
      </w:r>
      <w:r w:rsidR="005F3AB9">
        <w:rPr>
          <w:iCs/>
          <w:color w:val="000000"/>
          <w:szCs w:val="24"/>
        </w:rPr>
        <w:t>(</w:t>
      </w:r>
      <w:r w:rsidRPr="009A3DE5">
        <w:rPr>
          <w:iCs/>
          <w:color w:val="000000"/>
          <w:szCs w:val="24"/>
        </w:rPr>
        <w:t>EMC Characteristics of the apparatus</w:t>
      </w:r>
      <w:r w:rsidR="005F3AB9">
        <w:rPr>
          <w:iCs/>
          <w:color w:val="000000"/>
          <w:szCs w:val="24"/>
        </w:rPr>
        <w:t>,</w:t>
      </w:r>
      <w:r w:rsidRPr="009A3DE5">
        <w:rPr>
          <w:iCs/>
          <w:color w:val="000000"/>
          <w:szCs w:val="24"/>
        </w:rPr>
        <w:t xml:space="preserve"> identification details of the apparatus</w:t>
      </w:r>
      <w:r w:rsidR="005F3AB9">
        <w:rPr>
          <w:iCs/>
          <w:color w:val="000000"/>
          <w:szCs w:val="24"/>
        </w:rPr>
        <w:t xml:space="preserve"> etc.)</w:t>
      </w:r>
      <w:r w:rsidRPr="009A3DE5">
        <w:rPr>
          <w:iCs/>
          <w:color w:val="000000"/>
          <w:szCs w:val="24"/>
        </w:rPr>
        <w:t xml:space="preserve">, </w:t>
      </w:r>
      <w:r w:rsidRPr="0062494A">
        <w:rPr>
          <w:iCs/>
          <w:szCs w:val="24"/>
        </w:rPr>
        <w:t>then the apparatus becomes a new product entering the market.</w:t>
      </w:r>
      <w:r w:rsidRPr="0062494A">
        <w:rPr>
          <w:iCs/>
          <w:color w:val="000000"/>
          <w:szCs w:val="24"/>
        </w:rPr>
        <w:t xml:space="preserve"> </w:t>
      </w:r>
      <w:r w:rsidRPr="009A3DE5">
        <w:rPr>
          <w:iCs/>
          <w:color w:val="000000"/>
          <w:szCs w:val="24"/>
        </w:rPr>
        <w:t>The original EU Type Examination Certificate is then not valid anymore. If for the</w:t>
      </w:r>
      <w:r w:rsidR="00B91A0D">
        <w:rPr>
          <w:iCs/>
          <w:color w:val="000000"/>
          <w:szCs w:val="24"/>
        </w:rPr>
        <w:t xml:space="preserve"> new product</w:t>
      </w:r>
      <w:r w:rsidRPr="009A3DE5">
        <w:rPr>
          <w:iCs/>
          <w:color w:val="000000"/>
          <w:szCs w:val="24"/>
        </w:rPr>
        <w:t xml:space="preserve"> the manufacturer wishes to apply Module B/C again and involve a Notified Body then he is free to choose any Notified Body for this assessment. He is not obliged to choose the original Notified Body.</w:t>
      </w:r>
    </w:p>
    <w:p w14:paraId="61FB5F6B" w14:textId="77777777" w:rsidR="00B4023D" w:rsidRPr="003D55BE" w:rsidRDefault="00AC3652" w:rsidP="006E2EFC">
      <w:pPr>
        <w:pStyle w:val="Heading2"/>
        <w:numPr>
          <w:ilvl w:val="1"/>
          <w:numId w:val="8"/>
        </w:numPr>
        <w:spacing w:before="180" w:after="60"/>
      </w:pPr>
      <w:bookmarkStart w:id="483" w:name="_Toc494099664"/>
      <w:r>
        <w:t>Subcontracting</w:t>
      </w:r>
      <w:bookmarkEnd w:id="483"/>
      <w:r w:rsidR="00B4023D" w:rsidRPr="003D55BE">
        <w:t xml:space="preserve"> </w:t>
      </w:r>
    </w:p>
    <w:p w14:paraId="03888509" w14:textId="77777777" w:rsidR="00AC3652" w:rsidRDefault="00AC3652" w:rsidP="00AC3652">
      <w:pPr>
        <w:autoSpaceDE w:val="0"/>
        <w:autoSpaceDN w:val="0"/>
        <w:adjustRightInd w:val="0"/>
        <w:spacing w:after="0"/>
        <w:rPr>
          <w:color w:val="000000"/>
          <w:szCs w:val="24"/>
        </w:rPr>
      </w:pPr>
      <w:r>
        <w:rPr>
          <w:color w:val="000000"/>
          <w:szCs w:val="24"/>
        </w:rPr>
        <w:t xml:space="preserve">The Notified Body can subcontract limited </w:t>
      </w:r>
      <w:r w:rsidR="00832F7E">
        <w:rPr>
          <w:color w:val="000000"/>
          <w:szCs w:val="24"/>
        </w:rPr>
        <w:t>specific</w:t>
      </w:r>
      <w:r w:rsidR="00701989">
        <w:rPr>
          <w:color w:val="000000"/>
          <w:szCs w:val="24"/>
        </w:rPr>
        <w:t xml:space="preserve"> </w:t>
      </w:r>
      <w:r w:rsidR="00832F7E">
        <w:rPr>
          <w:color w:val="000000"/>
          <w:szCs w:val="24"/>
        </w:rPr>
        <w:t xml:space="preserve">conformity assessment </w:t>
      </w:r>
      <w:r>
        <w:rPr>
          <w:color w:val="000000"/>
          <w:szCs w:val="24"/>
        </w:rPr>
        <w:t>tasks</w:t>
      </w:r>
      <w:r w:rsidR="00832F7E">
        <w:rPr>
          <w:color w:val="000000"/>
          <w:szCs w:val="24"/>
        </w:rPr>
        <w:t xml:space="preserve"> or have recourse to a subsidiary</w:t>
      </w:r>
      <w:r>
        <w:rPr>
          <w:color w:val="000000"/>
          <w:szCs w:val="24"/>
        </w:rPr>
        <w:t xml:space="preserve">, </w:t>
      </w:r>
      <w:r w:rsidR="00832F7E">
        <w:rPr>
          <w:color w:val="000000"/>
          <w:szCs w:val="24"/>
        </w:rPr>
        <w:t>provided that</w:t>
      </w:r>
      <w:r w:rsidR="00496C82">
        <w:rPr>
          <w:color w:val="000000"/>
          <w:szCs w:val="24"/>
        </w:rPr>
        <w:t xml:space="preserve"> </w:t>
      </w:r>
      <w:r w:rsidR="00832F7E">
        <w:rPr>
          <w:color w:val="000000"/>
          <w:szCs w:val="24"/>
        </w:rPr>
        <w:t>the subcontractor or subsidiary also meets the requirements set out in Article 24 of the EMCD</w:t>
      </w:r>
      <w:r w:rsidR="00496C82">
        <w:rPr>
          <w:color w:val="000000"/>
          <w:szCs w:val="24"/>
        </w:rPr>
        <w:t>. Notified bodies shall inform the notifying authority accordingly, and agreement of the client must be obtained for activities to be performed by the subcontractor or subsidiary. The notified body remains fully responsible for the tasks performed by the subcontractor or the subsidiary.</w:t>
      </w:r>
    </w:p>
    <w:p w14:paraId="276452BC" w14:textId="77777777" w:rsidR="00B4023D" w:rsidRDefault="00AC3652" w:rsidP="004754D4">
      <w:pPr>
        <w:pStyle w:val="ListNumber2"/>
        <w:numPr>
          <w:ilvl w:val="0"/>
          <w:numId w:val="0"/>
        </w:numPr>
      </w:pPr>
      <w:r>
        <w:rPr>
          <w:color w:val="000000"/>
          <w:szCs w:val="24"/>
        </w:rPr>
        <w:t xml:space="preserve">Subcontracting does not therefore entail the delegation of powers or responsibilities. Notified Body decisions are always solely issued in the name and under the </w:t>
      </w:r>
      <w:r>
        <w:rPr>
          <w:color w:val="000000"/>
          <w:szCs w:val="24"/>
        </w:rPr>
        <w:lastRenderedPageBreak/>
        <w:t xml:space="preserve">responsibility of the Notified Body </w:t>
      </w:r>
      <w:r w:rsidR="00B27428">
        <w:rPr>
          <w:color w:val="000000"/>
          <w:szCs w:val="24"/>
        </w:rPr>
        <w:t>(see</w:t>
      </w:r>
      <w:r w:rsidR="00164FC1">
        <w:rPr>
          <w:color w:val="000000"/>
          <w:szCs w:val="24"/>
        </w:rPr>
        <w:t xml:space="preserve"> </w:t>
      </w:r>
      <w:r w:rsidR="004754D4">
        <w:rPr>
          <w:color w:val="000000"/>
          <w:szCs w:val="24"/>
        </w:rPr>
        <w:t xml:space="preserve">section </w:t>
      </w:r>
      <w:r w:rsidR="00164FC1">
        <w:rPr>
          <w:color w:val="000000"/>
          <w:szCs w:val="24"/>
        </w:rPr>
        <w:t xml:space="preserve">5.2.5 </w:t>
      </w:r>
      <w:r w:rsidR="00B27428">
        <w:rPr>
          <w:color w:val="000000"/>
          <w:szCs w:val="24"/>
        </w:rPr>
        <w:t xml:space="preserve">of the </w:t>
      </w:r>
      <w:r w:rsidR="00164FC1">
        <w:rPr>
          <w:color w:val="000000"/>
          <w:szCs w:val="24"/>
        </w:rPr>
        <w:t>B</w:t>
      </w:r>
      <w:r w:rsidR="00B27428">
        <w:rPr>
          <w:color w:val="000000"/>
          <w:szCs w:val="24"/>
        </w:rPr>
        <w:t xml:space="preserve">lue </w:t>
      </w:r>
      <w:r w:rsidR="00164FC1">
        <w:rPr>
          <w:color w:val="000000"/>
          <w:szCs w:val="24"/>
        </w:rPr>
        <w:t>G</w:t>
      </w:r>
      <w:r w:rsidR="00B27428">
        <w:rPr>
          <w:color w:val="000000"/>
          <w:szCs w:val="24"/>
        </w:rPr>
        <w:t>uide</w:t>
      </w:r>
      <w:r w:rsidR="009C1266">
        <w:rPr>
          <w:color w:val="000000"/>
          <w:szCs w:val="24"/>
        </w:rPr>
        <w:t xml:space="preserve"> "Subcontracting by notified bodies"</w:t>
      </w:r>
      <w:r w:rsidR="00B27428">
        <w:rPr>
          <w:color w:val="000000"/>
          <w:szCs w:val="24"/>
        </w:rPr>
        <w:t>)</w:t>
      </w:r>
      <w:r w:rsidR="004754D4">
        <w:rPr>
          <w:color w:val="000000"/>
          <w:szCs w:val="24"/>
        </w:rPr>
        <w:t>.</w:t>
      </w:r>
    </w:p>
    <w:p w14:paraId="4EC6AD12" w14:textId="77777777" w:rsidR="00B4023D" w:rsidRPr="003D55BE" w:rsidRDefault="00C139A1" w:rsidP="006E2EFC">
      <w:pPr>
        <w:pStyle w:val="Heading2"/>
        <w:numPr>
          <w:ilvl w:val="1"/>
          <w:numId w:val="8"/>
        </w:numPr>
        <w:spacing w:before="180" w:after="60"/>
      </w:pPr>
      <w:bookmarkStart w:id="484" w:name="_Toc494099665"/>
      <w:r>
        <w:t>Information exchange</w:t>
      </w:r>
      <w:bookmarkEnd w:id="484"/>
    </w:p>
    <w:p w14:paraId="36EA5CE9" w14:textId="77777777" w:rsidR="00AC3652" w:rsidRPr="00476E33" w:rsidRDefault="00AC3652" w:rsidP="00AC3652">
      <w:pPr>
        <w:autoSpaceDE w:val="0"/>
        <w:autoSpaceDN w:val="0"/>
        <w:adjustRightInd w:val="0"/>
        <w:spacing w:after="0"/>
        <w:rPr>
          <w:bCs/>
          <w:color w:val="000000"/>
          <w:szCs w:val="24"/>
        </w:rPr>
      </w:pPr>
      <w:r w:rsidRPr="00476E33">
        <w:rPr>
          <w:bCs/>
          <w:color w:val="000000"/>
          <w:szCs w:val="24"/>
        </w:rPr>
        <w:t>Article 3</w:t>
      </w:r>
      <w:r w:rsidR="00935827">
        <w:rPr>
          <w:bCs/>
          <w:color w:val="000000"/>
          <w:szCs w:val="24"/>
        </w:rPr>
        <w:t>4</w:t>
      </w:r>
      <w:r w:rsidRPr="00476E33">
        <w:rPr>
          <w:bCs/>
          <w:color w:val="000000"/>
          <w:szCs w:val="24"/>
        </w:rPr>
        <w:t xml:space="preserve"> and Annex III</w:t>
      </w:r>
      <w:r w:rsidR="00935827">
        <w:rPr>
          <w:bCs/>
          <w:color w:val="000000"/>
          <w:szCs w:val="24"/>
        </w:rPr>
        <w:t xml:space="preserve"> (paragraph 8)</w:t>
      </w:r>
      <w:r w:rsidRPr="00476E33">
        <w:rPr>
          <w:bCs/>
          <w:color w:val="000000"/>
          <w:szCs w:val="24"/>
        </w:rPr>
        <w:t xml:space="preserve"> of the Directive contain requirements for </w:t>
      </w:r>
      <w:r>
        <w:rPr>
          <w:bCs/>
          <w:color w:val="000000"/>
          <w:szCs w:val="24"/>
        </w:rPr>
        <w:t>Notified</w:t>
      </w:r>
      <w:r w:rsidRPr="00476E33">
        <w:rPr>
          <w:bCs/>
          <w:color w:val="000000"/>
          <w:szCs w:val="24"/>
        </w:rPr>
        <w:t xml:space="preserve"> </w:t>
      </w:r>
      <w:r>
        <w:rPr>
          <w:bCs/>
          <w:color w:val="000000"/>
          <w:szCs w:val="24"/>
        </w:rPr>
        <w:t>Bodies</w:t>
      </w:r>
      <w:r w:rsidRPr="00476E33">
        <w:rPr>
          <w:bCs/>
          <w:color w:val="000000"/>
          <w:szCs w:val="24"/>
        </w:rPr>
        <w:t xml:space="preserve"> </w:t>
      </w:r>
      <w:r w:rsidR="00935827">
        <w:rPr>
          <w:bCs/>
          <w:color w:val="000000"/>
          <w:szCs w:val="24"/>
        </w:rPr>
        <w:t xml:space="preserve">to </w:t>
      </w:r>
      <w:r w:rsidRPr="00476E33">
        <w:rPr>
          <w:bCs/>
          <w:color w:val="000000"/>
          <w:szCs w:val="24"/>
        </w:rPr>
        <w:t xml:space="preserve"> provid</w:t>
      </w:r>
      <w:r w:rsidR="00935827">
        <w:rPr>
          <w:bCs/>
          <w:color w:val="000000"/>
          <w:szCs w:val="24"/>
        </w:rPr>
        <w:t>e</w:t>
      </w:r>
      <w:r w:rsidRPr="00476E33">
        <w:rPr>
          <w:bCs/>
          <w:color w:val="000000"/>
          <w:szCs w:val="24"/>
        </w:rPr>
        <w:t xml:space="preserve"> specific information to certain organisations such as other </w:t>
      </w:r>
      <w:r>
        <w:rPr>
          <w:bCs/>
          <w:color w:val="000000"/>
          <w:szCs w:val="24"/>
        </w:rPr>
        <w:t>Notified</w:t>
      </w:r>
      <w:r w:rsidRPr="00476E33">
        <w:rPr>
          <w:bCs/>
          <w:color w:val="000000"/>
          <w:szCs w:val="24"/>
        </w:rPr>
        <w:t xml:space="preserve"> </w:t>
      </w:r>
      <w:r>
        <w:rPr>
          <w:bCs/>
          <w:color w:val="000000"/>
          <w:szCs w:val="24"/>
        </w:rPr>
        <w:t>Bodies</w:t>
      </w:r>
      <w:r w:rsidRPr="00476E33">
        <w:rPr>
          <w:bCs/>
          <w:color w:val="000000"/>
          <w:szCs w:val="24"/>
        </w:rPr>
        <w:t>, authorities, etc.</w:t>
      </w:r>
    </w:p>
    <w:p w14:paraId="57FB3A86" w14:textId="77777777" w:rsidR="00AC3652" w:rsidRPr="00476E33" w:rsidRDefault="00AC3652" w:rsidP="00AC3652">
      <w:pPr>
        <w:autoSpaceDE w:val="0"/>
        <w:autoSpaceDN w:val="0"/>
        <w:adjustRightInd w:val="0"/>
        <w:spacing w:after="0"/>
        <w:rPr>
          <w:bCs/>
          <w:color w:val="000000"/>
          <w:szCs w:val="24"/>
        </w:rPr>
      </w:pPr>
      <w:r>
        <w:rPr>
          <w:bCs/>
          <w:color w:val="000000"/>
          <w:szCs w:val="24"/>
        </w:rPr>
        <w:t>Notified</w:t>
      </w:r>
      <w:r w:rsidRPr="00476E33">
        <w:rPr>
          <w:bCs/>
          <w:color w:val="000000"/>
          <w:szCs w:val="24"/>
        </w:rPr>
        <w:t xml:space="preserve"> </w:t>
      </w:r>
      <w:r>
        <w:rPr>
          <w:bCs/>
          <w:color w:val="000000"/>
          <w:szCs w:val="24"/>
        </w:rPr>
        <w:t>Bodies</w:t>
      </w:r>
      <w:r w:rsidRPr="00476E33">
        <w:rPr>
          <w:bCs/>
          <w:color w:val="000000"/>
          <w:szCs w:val="24"/>
        </w:rPr>
        <w:t xml:space="preserve"> should check the </w:t>
      </w:r>
      <w:r>
        <w:rPr>
          <w:bCs/>
          <w:color w:val="000000"/>
          <w:szCs w:val="24"/>
        </w:rPr>
        <w:t>Notified Body</w:t>
      </w:r>
      <w:r w:rsidRPr="00476E33">
        <w:rPr>
          <w:bCs/>
          <w:color w:val="000000"/>
          <w:szCs w:val="24"/>
        </w:rPr>
        <w:t xml:space="preserve"> </w:t>
      </w:r>
      <w:r>
        <w:rPr>
          <w:bCs/>
          <w:color w:val="000000"/>
          <w:szCs w:val="24"/>
        </w:rPr>
        <w:t>C</w:t>
      </w:r>
      <w:r w:rsidRPr="00476E33">
        <w:rPr>
          <w:bCs/>
          <w:color w:val="000000"/>
          <w:szCs w:val="24"/>
        </w:rPr>
        <w:t xml:space="preserve">oordination Group – </w:t>
      </w:r>
      <w:r>
        <w:rPr>
          <w:bCs/>
          <w:color w:val="000000"/>
          <w:szCs w:val="24"/>
        </w:rPr>
        <w:t xml:space="preserve">EUANB </w:t>
      </w:r>
      <w:r w:rsidRPr="00476E33">
        <w:rPr>
          <w:bCs/>
          <w:color w:val="000000"/>
          <w:szCs w:val="24"/>
        </w:rPr>
        <w:t xml:space="preserve">to </w:t>
      </w:r>
      <w:r>
        <w:rPr>
          <w:bCs/>
          <w:color w:val="000000"/>
          <w:szCs w:val="24"/>
        </w:rPr>
        <w:t>see</w:t>
      </w:r>
      <w:r w:rsidRPr="00476E33">
        <w:rPr>
          <w:bCs/>
          <w:color w:val="000000"/>
          <w:szCs w:val="24"/>
        </w:rPr>
        <w:t xml:space="preserve"> whether the </w:t>
      </w:r>
      <w:r>
        <w:rPr>
          <w:bCs/>
          <w:color w:val="000000"/>
          <w:szCs w:val="24"/>
        </w:rPr>
        <w:t>EUANB</w:t>
      </w:r>
      <w:r w:rsidRPr="00476E33">
        <w:rPr>
          <w:bCs/>
          <w:color w:val="000000"/>
          <w:szCs w:val="24"/>
        </w:rPr>
        <w:t xml:space="preserve"> has made available procedures to facilitate an easy exchange of information</w:t>
      </w:r>
      <w:r>
        <w:rPr>
          <w:bCs/>
          <w:color w:val="000000"/>
          <w:szCs w:val="24"/>
        </w:rPr>
        <w:t xml:space="preserve"> or refers to procedures available elsewhere.</w:t>
      </w:r>
      <w:r w:rsidRPr="00476E33">
        <w:rPr>
          <w:bCs/>
          <w:color w:val="000000"/>
          <w:szCs w:val="24"/>
        </w:rPr>
        <w:t xml:space="preserve"> </w:t>
      </w:r>
    </w:p>
    <w:p w14:paraId="5C010563" w14:textId="77777777" w:rsidR="00AC3652" w:rsidRDefault="00AC3652" w:rsidP="00AC3652">
      <w:pPr>
        <w:autoSpaceDE w:val="0"/>
        <w:autoSpaceDN w:val="0"/>
        <w:adjustRightInd w:val="0"/>
        <w:spacing w:after="0"/>
        <w:rPr>
          <w:b/>
          <w:bCs/>
          <w:color w:val="000000"/>
          <w:szCs w:val="24"/>
        </w:rPr>
      </w:pPr>
    </w:p>
    <w:p w14:paraId="2E389795" w14:textId="77777777" w:rsidR="00B4023D" w:rsidRPr="003D55BE" w:rsidRDefault="00B4023D" w:rsidP="006E2EFC">
      <w:pPr>
        <w:pStyle w:val="Heading2"/>
        <w:numPr>
          <w:ilvl w:val="1"/>
          <w:numId w:val="8"/>
        </w:numPr>
        <w:spacing w:before="180" w:after="60"/>
      </w:pPr>
      <w:bookmarkStart w:id="485" w:name="_Toc98920009"/>
      <w:bookmarkStart w:id="486" w:name="_Toc148436788"/>
      <w:bookmarkStart w:id="487" w:name="_Toc494099666"/>
      <w:r w:rsidRPr="003D55BE">
        <w:t>Coordination between Notified Bodies</w:t>
      </w:r>
      <w:bookmarkEnd w:id="485"/>
      <w:bookmarkEnd w:id="486"/>
      <w:bookmarkEnd w:id="487"/>
    </w:p>
    <w:p w14:paraId="4C1C0931" w14:textId="77777777" w:rsidR="00C139A1" w:rsidRPr="003632D2" w:rsidRDefault="00C139A1" w:rsidP="00C139A1">
      <w:pPr>
        <w:autoSpaceDE w:val="0"/>
        <w:autoSpaceDN w:val="0"/>
        <w:adjustRightInd w:val="0"/>
        <w:spacing w:after="0"/>
        <w:rPr>
          <w:color w:val="000000"/>
          <w:szCs w:val="24"/>
        </w:rPr>
      </w:pPr>
      <w:bookmarkStart w:id="488" w:name="_Toc93740545"/>
      <w:bookmarkStart w:id="489" w:name="_Toc98920010"/>
      <w:bookmarkStart w:id="490" w:name="_Toc148436789"/>
      <w:r>
        <w:rPr>
          <w:color w:val="000000"/>
          <w:szCs w:val="24"/>
        </w:rPr>
        <w:t xml:space="preserve">Recognizing that it is necessary for the conformity assessment routes to be applied consistently by all parties in order to achieve an open and competitive market throughout Europe, the European Association of EMC Notified Bodies - EUANB has been set up. (See Annex </w:t>
      </w:r>
      <w:del w:id="491" w:author="MICHANI" w:date="2017-11-15T10:45:00Z">
        <w:r w:rsidR="00B10A92" w:rsidDel="00E17E18">
          <w:rPr>
            <w:color w:val="000000"/>
            <w:szCs w:val="24"/>
          </w:rPr>
          <w:delText>7</w:delText>
        </w:r>
      </w:del>
      <w:ins w:id="492" w:author="MICHANI" w:date="2017-11-15T10:45:00Z">
        <w:r w:rsidR="00E17E18">
          <w:rPr>
            <w:color w:val="000000"/>
            <w:szCs w:val="24"/>
          </w:rPr>
          <w:t>6</w:t>
        </w:r>
      </w:ins>
      <w:r w:rsidR="00B10A92">
        <w:rPr>
          <w:color w:val="000000"/>
          <w:szCs w:val="24"/>
        </w:rPr>
        <w:t xml:space="preserve"> </w:t>
      </w:r>
      <w:r>
        <w:rPr>
          <w:color w:val="000000"/>
          <w:szCs w:val="24"/>
        </w:rPr>
        <w:t>of this Guide)</w:t>
      </w:r>
    </w:p>
    <w:p w14:paraId="6A998360" w14:textId="77777777" w:rsidR="00C139A1" w:rsidRDefault="00C139A1" w:rsidP="00C139A1">
      <w:pPr>
        <w:autoSpaceDE w:val="0"/>
        <w:autoSpaceDN w:val="0"/>
        <w:adjustRightInd w:val="0"/>
        <w:spacing w:after="0"/>
        <w:rPr>
          <w:color w:val="000000"/>
          <w:szCs w:val="24"/>
        </w:rPr>
      </w:pPr>
      <w:r>
        <w:rPr>
          <w:color w:val="000000"/>
          <w:szCs w:val="24"/>
        </w:rPr>
        <w:t xml:space="preserve">The EUANB contributes to the effective implementation of relevant legislation in cooperation with the </w:t>
      </w:r>
      <w:r w:rsidR="004754D4">
        <w:rPr>
          <w:color w:val="000000"/>
          <w:szCs w:val="24"/>
        </w:rPr>
        <w:t>Working Party</w:t>
      </w:r>
      <w:r>
        <w:rPr>
          <w:color w:val="000000"/>
          <w:szCs w:val="24"/>
        </w:rPr>
        <w:t xml:space="preserve"> set up under the Directive (i.e. EMCWP) and facilitates the convergence of conformity assessment practices in the regulatory sphere. The EUANB liaises with relevant organisations such as CENELEC, ETSI and EMC ADCO.</w:t>
      </w:r>
    </w:p>
    <w:p w14:paraId="1E51ED44" w14:textId="77777777" w:rsidR="00C139A1" w:rsidRDefault="00C139A1" w:rsidP="00C139A1">
      <w:pPr>
        <w:autoSpaceDE w:val="0"/>
        <w:autoSpaceDN w:val="0"/>
        <w:adjustRightInd w:val="0"/>
        <w:spacing w:after="0"/>
        <w:rPr>
          <w:color w:val="000000"/>
          <w:szCs w:val="24"/>
        </w:rPr>
      </w:pPr>
      <w:r>
        <w:rPr>
          <w:color w:val="000000"/>
          <w:szCs w:val="24"/>
        </w:rPr>
        <w:t>The EUANB issues information sheets, called Technical Guidance Notes — TGNs — which have been drawn up to assist the Notified Body in its task. Furthermore EUANB provides Reference Documents solely for its members containing valuable information to support the work of the Notified Bodies.</w:t>
      </w:r>
    </w:p>
    <w:p w14:paraId="4808190D" w14:textId="77777777" w:rsidR="00C139A1" w:rsidRDefault="00C139A1" w:rsidP="00C139A1">
      <w:pPr>
        <w:autoSpaceDE w:val="0"/>
        <w:autoSpaceDN w:val="0"/>
        <w:adjustRightInd w:val="0"/>
        <w:spacing w:after="0"/>
        <w:rPr>
          <w:color w:val="000000"/>
          <w:szCs w:val="24"/>
        </w:rPr>
      </w:pPr>
    </w:p>
    <w:p w14:paraId="79B5EF45" w14:textId="77777777" w:rsidR="00B4023D" w:rsidRPr="003D55BE" w:rsidRDefault="00B4023D" w:rsidP="006E2EFC">
      <w:pPr>
        <w:pStyle w:val="Heading2"/>
        <w:numPr>
          <w:ilvl w:val="1"/>
          <w:numId w:val="8"/>
        </w:numPr>
        <w:spacing w:before="180" w:after="60"/>
      </w:pPr>
      <w:bookmarkStart w:id="493" w:name="_Toc494099667"/>
      <w:r w:rsidRPr="003D55BE">
        <w:t>Complaints regarding the service</w:t>
      </w:r>
      <w:r w:rsidR="00C139A1">
        <w:t xml:space="preserve"> provided by</w:t>
      </w:r>
      <w:r w:rsidRPr="003D55BE">
        <w:t xml:space="preserve"> NB</w:t>
      </w:r>
      <w:bookmarkEnd w:id="488"/>
      <w:bookmarkEnd w:id="489"/>
      <w:bookmarkEnd w:id="490"/>
      <w:bookmarkEnd w:id="493"/>
    </w:p>
    <w:p w14:paraId="53A92B51" w14:textId="77777777" w:rsidR="00C139A1" w:rsidRDefault="00C139A1" w:rsidP="00C139A1">
      <w:pPr>
        <w:autoSpaceDE w:val="0"/>
        <w:autoSpaceDN w:val="0"/>
        <w:adjustRightInd w:val="0"/>
        <w:spacing w:after="0"/>
        <w:rPr>
          <w:color w:val="000000"/>
          <w:szCs w:val="24"/>
        </w:rPr>
      </w:pPr>
      <w:r>
        <w:rPr>
          <w:color w:val="000000"/>
          <w:szCs w:val="24"/>
        </w:rPr>
        <w:t xml:space="preserve">Notified Bodies are required to have a policy and procedure for the resolution of complaints received from clients or other parties. </w:t>
      </w:r>
    </w:p>
    <w:p w14:paraId="1BEFA901" w14:textId="77777777" w:rsidR="00C139A1" w:rsidRDefault="00C139A1" w:rsidP="00C139A1">
      <w:pPr>
        <w:autoSpaceDE w:val="0"/>
        <w:autoSpaceDN w:val="0"/>
        <w:adjustRightInd w:val="0"/>
        <w:spacing w:after="0"/>
        <w:rPr>
          <w:color w:val="000000"/>
          <w:szCs w:val="24"/>
        </w:rPr>
      </w:pPr>
      <w:r>
        <w:rPr>
          <w:color w:val="000000"/>
          <w:szCs w:val="24"/>
        </w:rPr>
        <w:t>Where a manufacturer is dissatisfied with the service performed, he should file a complaint with the Notified Body in question.</w:t>
      </w:r>
    </w:p>
    <w:p w14:paraId="54335863" w14:textId="77777777" w:rsidR="00C139A1" w:rsidRDefault="00C139A1" w:rsidP="00C139A1">
      <w:pPr>
        <w:autoSpaceDE w:val="0"/>
        <w:autoSpaceDN w:val="0"/>
        <w:adjustRightInd w:val="0"/>
        <w:spacing w:after="0"/>
        <w:rPr>
          <w:color w:val="000000"/>
          <w:szCs w:val="24"/>
        </w:rPr>
      </w:pPr>
      <w:r>
        <w:rPr>
          <w:color w:val="000000"/>
          <w:szCs w:val="24"/>
        </w:rPr>
        <w:t>A complaint can also be filed by the manufacturer with the national notification authority.</w:t>
      </w:r>
    </w:p>
    <w:p w14:paraId="50D2C3AD" w14:textId="77777777" w:rsidR="00B4023D" w:rsidRPr="003D55BE" w:rsidRDefault="00C139A1" w:rsidP="004754D4">
      <w:pPr>
        <w:pStyle w:val="Text2"/>
        <w:ind w:left="0"/>
      </w:pPr>
      <w:r>
        <w:rPr>
          <w:color w:val="000000"/>
          <w:szCs w:val="24"/>
        </w:rPr>
        <w:t>Where non-compliant apparatus has been subject to the conformity assessment procedure involving the service provided by a Notified Body, the authority supervising the Notified Body will need to take appropriate action and inform the Commission and the other Member States accordingly.</w:t>
      </w:r>
    </w:p>
    <w:bookmarkEnd w:id="471"/>
    <w:p w14:paraId="40A9AB66" w14:textId="77777777" w:rsidR="0017747D" w:rsidRDefault="00B4023D" w:rsidP="00114840">
      <w:pPr>
        <w:pStyle w:val="Title"/>
        <w:jc w:val="both"/>
        <w:rPr>
          <w:lang w:val="en-GB"/>
        </w:rPr>
      </w:pPr>
      <w:r w:rsidRPr="003D55BE">
        <w:rPr>
          <w:lang w:val="en-GB"/>
        </w:rPr>
        <w:br w:type="page"/>
      </w:r>
      <w:bookmarkStart w:id="494" w:name="_Toc124670265"/>
      <w:bookmarkStart w:id="495" w:name="_Toc148436790"/>
      <w:bookmarkStart w:id="496" w:name="_Toc494099668"/>
      <w:r w:rsidRPr="003D55BE">
        <w:rPr>
          <w:lang w:val="en-GB"/>
        </w:rPr>
        <w:lastRenderedPageBreak/>
        <w:t>ANNEX 1</w:t>
      </w:r>
      <w:bookmarkEnd w:id="494"/>
      <w:r w:rsidRPr="003D55BE">
        <w:rPr>
          <w:lang w:val="en-GB"/>
        </w:rPr>
        <w:t xml:space="preserve"> - Overall </w:t>
      </w:r>
      <w:r w:rsidR="00D37EEB">
        <w:rPr>
          <w:lang w:val="en-GB"/>
        </w:rPr>
        <w:t>f</w:t>
      </w:r>
      <w:r w:rsidRPr="003D55BE">
        <w:rPr>
          <w:lang w:val="en-GB"/>
        </w:rPr>
        <w:t>lowchart</w:t>
      </w:r>
      <w:bookmarkEnd w:id="495"/>
      <w:bookmarkEnd w:id="496"/>
    </w:p>
    <w:p w14:paraId="482142F1" w14:textId="77777777" w:rsidR="004F06C1" w:rsidRDefault="000672DF" w:rsidP="000672DF">
      <w:pPr>
        <w:keepNext/>
        <w:ind w:left="-993"/>
      </w:pPr>
      <w:r>
        <w:rPr>
          <w:noProof/>
          <w:lang w:eastAsia="en-GB"/>
        </w:rPr>
        <w:drawing>
          <wp:inline distT="0" distB="0" distL="0" distR="0" wp14:anchorId="65BA7774" wp14:editId="3D858D62">
            <wp:extent cx="6554419" cy="7829110"/>
            <wp:effectExtent l="0" t="0" r="0" b="635"/>
            <wp:docPr id="296" name="Picture 296" descr="C:\Users\marmich\Desktop\sche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mich\Desktop\schema.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57906" cy="7833275"/>
                    </a:xfrm>
                    <a:prstGeom prst="rect">
                      <a:avLst/>
                    </a:prstGeom>
                    <a:noFill/>
                    <a:ln>
                      <a:noFill/>
                    </a:ln>
                  </pic:spPr>
                </pic:pic>
              </a:graphicData>
            </a:graphic>
          </wp:inline>
        </w:drawing>
      </w:r>
    </w:p>
    <w:p w14:paraId="3F11FE0E" w14:textId="77777777" w:rsidR="004F06C1" w:rsidRDefault="004F06C1" w:rsidP="00AE77BC">
      <w:pPr>
        <w:keepNext/>
        <w:ind w:left="-1134"/>
        <w:jc w:val="center"/>
      </w:pPr>
    </w:p>
    <w:p w14:paraId="304C2525" w14:textId="77777777" w:rsidR="00B4023D" w:rsidRDefault="00B4023D" w:rsidP="00D37EEB">
      <w:pPr>
        <w:keepNext/>
      </w:pPr>
      <w:r w:rsidRPr="004F06C1">
        <w:br w:type="page"/>
      </w:r>
      <w:bookmarkStart w:id="497" w:name="_Toc124610135"/>
      <w:bookmarkStart w:id="498" w:name="_Toc124670267"/>
    </w:p>
    <w:p w14:paraId="7439CFE9" w14:textId="77777777" w:rsidR="00B4023D" w:rsidRPr="00E25E38" w:rsidRDefault="00B4023D" w:rsidP="00114840">
      <w:pPr>
        <w:pStyle w:val="Text2"/>
        <w:outlineLvl w:val="0"/>
      </w:pPr>
      <w:bookmarkStart w:id="499" w:name="_Toc148436791"/>
      <w:bookmarkStart w:id="500" w:name="_Toc494099669"/>
      <w:r w:rsidRPr="00E25E38">
        <w:lastRenderedPageBreak/>
        <w:t>ANNEX 2</w:t>
      </w:r>
      <w:bookmarkEnd w:id="497"/>
      <w:bookmarkEnd w:id="498"/>
      <w:r w:rsidRPr="00E25E38">
        <w:t xml:space="preserve"> </w:t>
      </w:r>
      <w:bookmarkStart w:id="501" w:name="_Toc124610136"/>
      <w:r w:rsidRPr="00E25E38">
        <w:t>- Guidance on using a harmonised standard</w:t>
      </w:r>
      <w:bookmarkEnd w:id="499"/>
      <w:bookmarkEnd w:id="500"/>
      <w:bookmarkEnd w:id="501"/>
    </w:p>
    <w:p w14:paraId="68EA04D2" w14:textId="77777777" w:rsidR="00B4023D" w:rsidRPr="003D55BE" w:rsidRDefault="00B4023D" w:rsidP="00114840">
      <w:pPr>
        <w:pStyle w:val="Text2"/>
      </w:pPr>
    </w:p>
    <w:p w14:paraId="74C7CAC5" w14:textId="77777777" w:rsidR="00B4023D" w:rsidRPr="003D55BE" w:rsidRDefault="00A669D0" w:rsidP="00114840">
      <w:pPr>
        <w:keepLines/>
        <w:ind w:left="1080"/>
      </w:pPr>
      <w:r>
        <w:t>Referencing a harmonised</w:t>
      </w:r>
      <w:r w:rsidR="00B4023D" w:rsidRPr="003D55BE">
        <w:t xml:space="preserve"> standard in a DoC means that the manufacturer takes responsibility of the conformity of </w:t>
      </w:r>
      <w:r w:rsidR="002F27E3">
        <w:t>their</w:t>
      </w:r>
      <w:r w:rsidR="00B4023D" w:rsidRPr="003D55BE">
        <w:t xml:space="preserve"> equipment with all the</w:t>
      </w:r>
      <w:r w:rsidR="00C605CA">
        <w:t xml:space="preserve"> relevant</w:t>
      </w:r>
      <w:r w:rsidR="00B4023D" w:rsidRPr="003D55BE">
        <w:t xml:space="preserve"> provisions </w:t>
      </w:r>
      <w:r w:rsidR="00C605CA">
        <w:t xml:space="preserve">listed in the annex </w:t>
      </w:r>
      <w:r w:rsidR="00B4023D" w:rsidRPr="003D55BE">
        <w:t>of that standard and that this can be demonstrated by applying the methods (tests, measurement methods, etc.) this standard describes or refers to.</w:t>
      </w:r>
      <w:r w:rsidR="00C605CA" w:rsidRPr="00C605CA">
        <w:t xml:space="preserve"> The </w:t>
      </w:r>
      <w:r>
        <w:t xml:space="preserve">harmonised </w:t>
      </w:r>
      <w:r w:rsidR="00C605CA" w:rsidRPr="00C605CA">
        <w:t xml:space="preserve">standard may contain </w:t>
      </w:r>
      <w:r w:rsidR="002F27E3">
        <w:t>additional</w:t>
      </w:r>
      <w:r w:rsidR="00C605CA" w:rsidRPr="00C605CA">
        <w:t xml:space="preserve"> requirements that are not relevant to </w:t>
      </w:r>
      <w:r w:rsidR="002F27E3">
        <w:t>the p</w:t>
      </w:r>
      <w:r w:rsidR="00C605CA" w:rsidRPr="00C605CA">
        <w:t xml:space="preserve">resumption of </w:t>
      </w:r>
      <w:r w:rsidR="002F27E3">
        <w:t>c</w:t>
      </w:r>
      <w:r w:rsidR="00C605CA" w:rsidRPr="00C605CA">
        <w:t>onformity</w:t>
      </w:r>
      <w:r w:rsidR="002F27E3">
        <w:t xml:space="preserve"> against the EMCD</w:t>
      </w:r>
      <w:r w:rsidR="00C605CA" w:rsidRPr="00C605CA">
        <w:t xml:space="preserve">. The </w:t>
      </w:r>
      <w:r>
        <w:t xml:space="preserve">harmonised </w:t>
      </w:r>
      <w:r w:rsidR="00C605CA" w:rsidRPr="00C605CA">
        <w:t>standard is required to contain an annex correlating its technical requirements with the essential requirements of the Directive.</w:t>
      </w:r>
    </w:p>
    <w:p w14:paraId="2FBAE9A5" w14:textId="77777777" w:rsidR="00B4023D" w:rsidRPr="003D55BE" w:rsidRDefault="00B4023D" w:rsidP="00114840">
      <w:pPr>
        <w:pStyle w:val="Text2"/>
      </w:pPr>
      <w:r w:rsidRPr="003D55BE">
        <w:t>The</w:t>
      </w:r>
      <w:r w:rsidR="00A669D0">
        <w:t xml:space="preserve"> requirements and limits of the harmonised</w:t>
      </w:r>
      <w:r w:rsidRPr="003D55BE">
        <w:t xml:space="preserve"> standard are expected to be met when the equipment is tested to the standard.</w:t>
      </w:r>
      <w:r w:rsidR="002F27E3">
        <w:t xml:space="preserve"> </w:t>
      </w:r>
      <w:r w:rsidR="005D67D5" w:rsidRPr="005D67D5">
        <w:t>Based on the risk analysis (see clause 4.2 of this document) and if the applied harmonised standard d</w:t>
      </w:r>
      <w:r w:rsidR="00B27428">
        <w:t>oes not cover all the phenomena expected from the</w:t>
      </w:r>
      <w:r w:rsidR="005D67D5" w:rsidRPr="005D67D5">
        <w:t xml:space="preserve"> equipment, the manufacturer has to </w:t>
      </w:r>
      <w:r w:rsidR="00B10A92">
        <w:t xml:space="preserve">address the additional risks not covered by the harmonised standards </w:t>
      </w:r>
      <w:r w:rsidR="005D67D5" w:rsidRPr="005D67D5">
        <w:t>to ensure that all the phenomena are considered</w:t>
      </w:r>
      <w:r w:rsidR="00794C44">
        <w:t>.</w:t>
      </w:r>
    </w:p>
    <w:p w14:paraId="30A21F02" w14:textId="77777777" w:rsidR="00B4023D" w:rsidRPr="003D55BE" w:rsidRDefault="00B4023D" w:rsidP="00114840">
      <w:pPr>
        <w:pStyle w:val="Text2"/>
      </w:pPr>
      <w:r w:rsidRPr="003D55BE">
        <w:t xml:space="preserve">The only secure way for the manufacturer is thus to apply, without any deviation, the standards referred to, relevant for its equipment, while making the EMC assessment. As most EMC standards include a series of tests with associated measurement methods, that implies in particular that all </w:t>
      </w:r>
      <w:r w:rsidR="00C605CA">
        <w:t>relevant</w:t>
      </w:r>
      <w:r w:rsidRPr="003D55BE">
        <w:t xml:space="preserve"> tests indicated should be done exactly as required by the standard with regard to test and measurement methods</w:t>
      </w:r>
      <w:r w:rsidR="00794C44">
        <w:t>.</w:t>
      </w:r>
    </w:p>
    <w:p w14:paraId="568C4ED1" w14:textId="77777777" w:rsidR="007927BB" w:rsidRPr="00B27428" w:rsidRDefault="007927BB" w:rsidP="007927BB">
      <w:pPr>
        <w:pStyle w:val="Text2"/>
        <w:rPr>
          <w:szCs w:val="24"/>
          <w:u w:val="single"/>
        </w:rPr>
      </w:pPr>
      <w:commentRangeStart w:id="502"/>
      <w:commentRangeStart w:id="503"/>
      <w:r w:rsidRPr="00B27428">
        <w:rPr>
          <w:szCs w:val="24"/>
          <w:u w:val="single"/>
        </w:rPr>
        <w:t>Notes on some practices</w:t>
      </w:r>
    </w:p>
    <w:p w14:paraId="5FB87F84" w14:textId="77777777" w:rsidR="007927BB" w:rsidRPr="00223110" w:rsidRDefault="007927BB" w:rsidP="007927BB">
      <w:pPr>
        <w:pStyle w:val="Text2"/>
        <w:rPr>
          <w:szCs w:val="24"/>
        </w:rPr>
      </w:pPr>
      <w:r w:rsidRPr="00223110">
        <w:rPr>
          <w:szCs w:val="24"/>
        </w:rPr>
        <w:t xml:space="preserve">There are circumstances where the manufacturer deviates, under </w:t>
      </w:r>
      <w:r>
        <w:rPr>
          <w:szCs w:val="24"/>
        </w:rPr>
        <w:t>their</w:t>
      </w:r>
      <w:r w:rsidRPr="00223110">
        <w:rPr>
          <w:szCs w:val="24"/>
        </w:rPr>
        <w:t xml:space="preserve"> full responsibility, from the way described above. The deviations described hereafter imply a risk for the manufacturer. </w:t>
      </w:r>
      <w:r>
        <w:rPr>
          <w:szCs w:val="24"/>
        </w:rPr>
        <w:t>They</w:t>
      </w:r>
      <w:r w:rsidRPr="00223110">
        <w:rPr>
          <w:szCs w:val="24"/>
        </w:rPr>
        <w:t xml:space="preserve"> ha</w:t>
      </w:r>
      <w:r>
        <w:rPr>
          <w:szCs w:val="24"/>
        </w:rPr>
        <w:t>ve</w:t>
      </w:r>
      <w:r w:rsidRPr="00223110">
        <w:rPr>
          <w:szCs w:val="24"/>
        </w:rPr>
        <w:t xml:space="preserve"> to evaluate this risk when </w:t>
      </w:r>
      <w:r>
        <w:rPr>
          <w:szCs w:val="24"/>
        </w:rPr>
        <w:t>t</w:t>
      </w:r>
      <w:r w:rsidRPr="00223110">
        <w:rPr>
          <w:szCs w:val="24"/>
        </w:rPr>
        <w:t>he</w:t>
      </w:r>
      <w:r>
        <w:rPr>
          <w:szCs w:val="24"/>
        </w:rPr>
        <w:t>y</w:t>
      </w:r>
      <w:r w:rsidRPr="00223110">
        <w:rPr>
          <w:szCs w:val="24"/>
        </w:rPr>
        <w:t xml:space="preserve"> declare conformity to a harmonised standard by allowing </w:t>
      </w:r>
      <w:r>
        <w:rPr>
          <w:szCs w:val="24"/>
        </w:rPr>
        <w:t>themselves</w:t>
      </w:r>
      <w:r w:rsidRPr="00223110">
        <w:rPr>
          <w:szCs w:val="24"/>
        </w:rPr>
        <w:t xml:space="preserve"> such deviations. The technical documentation should give detailed information on such deviations.</w:t>
      </w:r>
    </w:p>
    <w:p w14:paraId="4400D1C1" w14:textId="77777777" w:rsidR="007927BB" w:rsidRPr="00223110" w:rsidRDefault="007927BB" w:rsidP="007927BB">
      <w:pPr>
        <w:pStyle w:val="Text2"/>
        <w:rPr>
          <w:szCs w:val="24"/>
        </w:rPr>
      </w:pPr>
      <w:r w:rsidRPr="00223110">
        <w:rPr>
          <w:szCs w:val="24"/>
        </w:rPr>
        <w:t xml:space="preserve">a) </w:t>
      </w:r>
      <w:r>
        <w:rPr>
          <w:szCs w:val="24"/>
        </w:rPr>
        <w:t>M</w:t>
      </w:r>
      <w:r w:rsidRPr="00223110">
        <w:rPr>
          <w:szCs w:val="24"/>
        </w:rPr>
        <w:t>anufacturer</w:t>
      </w:r>
      <w:r>
        <w:rPr>
          <w:szCs w:val="24"/>
        </w:rPr>
        <w:t>s</w:t>
      </w:r>
      <w:r w:rsidRPr="00223110">
        <w:rPr>
          <w:szCs w:val="24"/>
        </w:rPr>
        <w:t xml:space="preserve"> may decide in some cases not to perform some tests if </w:t>
      </w:r>
      <w:r>
        <w:rPr>
          <w:szCs w:val="24"/>
        </w:rPr>
        <w:t>t</w:t>
      </w:r>
      <w:r w:rsidRPr="00223110">
        <w:rPr>
          <w:szCs w:val="24"/>
        </w:rPr>
        <w:t>he</w:t>
      </w:r>
      <w:r>
        <w:rPr>
          <w:szCs w:val="24"/>
        </w:rPr>
        <w:t>y</w:t>
      </w:r>
      <w:r w:rsidRPr="00223110">
        <w:rPr>
          <w:szCs w:val="24"/>
        </w:rPr>
        <w:t xml:space="preserve"> can satisfy </w:t>
      </w:r>
      <w:r w:rsidRPr="002F27E3">
        <w:rPr>
          <w:szCs w:val="24"/>
        </w:rPr>
        <w:t>themselves</w:t>
      </w:r>
      <w:r w:rsidRPr="00223110">
        <w:rPr>
          <w:szCs w:val="24"/>
        </w:rPr>
        <w:t xml:space="preserve"> by other means (e.g. design precautions, comparison with similar apparatus) with sufficient certitude that the requirements of the standard will be met, if the tests were executed. </w:t>
      </w:r>
      <w:r>
        <w:rPr>
          <w:szCs w:val="24"/>
        </w:rPr>
        <w:t>They</w:t>
      </w:r>
      <w:r w:rsidRPr="00223110">
        <w:rPr>
          <w:szCs w:val="24"/>
        </w:rPr>
        <w:t xml:space="preserve"> may also decide under </w:t>
      </w:r>
      <w:r>
        <w:rPr>
          <w:szCs w:val="24"/>
        </w:rPr>
        <w:t>their sole</w:t>
      </w:r>
      <w:r w:rsidRPr="00223110">
        <w:rPr>
          <w:szCs w:val="24"/>
        </w:rPr>
        <w:t xml:space="preserve"> responsibility not to perform some tests if the inherent physical characteristics of the apparatus are such that negligible disturbances will occur in a given frequency band.</w:t>
      </w:r>
      <w:r w:rsidRPr="005D67D5">
        <w:t xml:space="preserve"> </w:t>
      </w:r>
      <w:r w:rsidRPr="005D67D5">
        <w:rPr>
          <w:szCs w:val="24"/>
        </w:rPr>
        <w:t>In such cases, explanations have to be added to the technical documentation. These explanations should demonstrate on how essential requirements are met</w:t>
      </w:r>
      <w:r>
        <w:rPr>
          <w:szCs w:val="24"/>
        </w:rPr>
        <w:t xml:space="preserve">. </w:t>
      </w:r>
    </w:p>
    <w:p w14:paraId="6E7BBB0B" w14:textId="77777777" w:rsidR="007927BB" w:rsidRPr="00223110" w:rsidRDefault="007927BB" w:rsidP="007927BB">
      <w:pPr>
        <w:pStyle w:val="Text2"/>
        <w:rPr>
          <w:szCs w:val="24"/>
        </w:rPr>
      </w:pPr>
      <w:r w:rsidRPr="00223110">
        <w:rPr>
          <w:szCs w:val="24"/>
        </w:rPr>
        <w:t>b) A pre-scan measurement is made to quickly obtain information on the unknown emission spectrum of the apparatus in order to decide whether a full complete measurement is considered necessary. More information may be found in EN 55016-2 (CISPR 16-2) on this particular subject.</w:t>
      </w:r>
      <w:r w:rsidRPr="005D67D5">
        <w:t xml:space="preserve"> </w:t>
      </w:r>
      <w:r w:rsidRPr="005D67D5">
        <w:rPr>
          <w:szCs w:val="24"/>
        </w:rPr>
        <w:t xml:space="preserve">This </w:t>
      </w:r>
      <w:r w:rsidRPr="005D67D5">
        <w:rPr>
          <w:szCs w:val="24"/>
        </w:rPr>
        <w:lastRenderedPageBreak/>
        <w:t>possibility is depending on its availability in the applied H</w:t>
      </w:r>
      <w:r>
        <w:rPr>
          <w:szCs w:val="24"/>
        </w:rPr>
        <w:t xml:space="preserve">armonised </w:t>
      </w:r>
      <w:r w:rsidRPr="005D67D5">
        <w:rPr>
          <w:szCs w:val="24"/>
        </w:rPr>
        <w:t>S</w:t>
      </w:r>
      <w:r>
        <w:rPr>
          <w:szCs w:val="24"/>
        </w:rPr>
        <w:t>tandard</w:t>
      </w:r>
      <w:r w:rsidRPr="005D67D5">
        <w:rPr>
          <w:szCs w:val="24"/>
        </w:rPr>
        <w:t>.</w:t>
      </w:r>
      <w:commentRangeEnd w:id="502"/>
      <w:r>
        <w:rPr>
          <w:rStyle w:val="CommentReference"/>
        </w:rPr>
        <w:commentReference w:id="502"/>
      </w:r>
      <w:r w:rsidR="00DF6B3E">
        <w:rPr>
          <w:rStyle w:val="CommentReference"/>
        </w:rPr>
        <w:commentReference w:id="504"/>
      </w:r>
      <w:commentRangeEnd w:id="503"/>
      <w:r w:rsidR="00262C83">
        <w:rPr>
          <w:rStyle w:val="CommentReference"/>
        </w:rPr>
        <w:commentReference w:id="503"/>
      </w:r>
    </w:p>
    <w:p w14:paraId="1BC37E59" w14:textId="77777777" w:rsidR="0077790E" w:rsidRDefault="0077790E">
      <w:pPr>
        <w:spacing w:after="0"/>
        <w:jc w:val="left"/>
        <w:rPr>
          <w:i/>
          <w:iCs/>
        </w:rPr>
      </w:pPr>
      <w:r>
        <w:br w:type="page"/>
      </w:r>
    </w:p>
    <w:p w14:paraId="35D2DECB" w14:textId="77777777" w:rsidR="00B4023D" w:rsidRPr="003D55BE" w:rsidRDefault="00B4023D" w:rsidP="00114840">
      <w:pPr>
        <w:pStyle w:val="Title"/>
        <w:jc w:val="both"/>
        <w:rPr>
          <w:lang w:val="en-GB"/>
        </w:rPr>
      </w:pPr>
      <w:bookmarkStart w:id="505" w:name="_Toc124670268"/>
      <w:bookmarkStart w:id="506" w:name="_Toc148436792"/>
      <w:bookmarkStart w:id="507" w:name="_Toc494099670"/>
      <w:r w:rsidRPr="003D55BE">
        <w:rPr>
          <w:lang w:val="en-GB"/>
        </w:rPr>
        <w:lastRenderedPageBreak/>
        <w:t xml:space="preserve">ANNEX </w:t>
      </w:r>
      <w:bookmarkEnd w:id="505"/>
      <w:r>
        <w:rPr>
          <w:lang w:val="en-GB"/>
        </w:rPr>
        <w:t>3</w:t>
      </w:r>
      <w:r w:rsidRPr="003D55BE">
        <w:rPr>
          <w:lang w:val="en-GB"/>
        </w:rPr>
        <w:t xml:space="preserve"> - EMC assessment</w:t>
      </w:r>
      <w:bookmarkEnd w:id="506"/>
      <w:r>
        <w:rPr>
          <w:lang w:val="en-GB"/>
        </w:rPr>
        <w:t xml:space="preserve"> where harmonised standards </w:t>
      </w:r>
      <w:r w:rsidR="00EF36C8">
        <w:rPr>
          <w:lang w:val="en-GB"/>
        </w:rPr>
        <w:t>do not exist or are not fully (</w:t>
      </w:r>
      <w:r>
        <w:rPr>
          <w:lang w:val="en-GB"/>
        </w:rPr>
        <w:t>applied</w:t>
      </w:r>
      <w:r w:rsidR="00EF36C8">
        <w:rPr>
          <w:lang w:val="en-GB"/>
        </w:rPr>
        <w:t>)</w:t>
      </w:r>
      <w:bookmarkEnd w:id="507"/>
    </w:p>
    <w:p w14:paraId="75B9F001" w14:textId="77777777" w:rsidR="00E8545B" w:rsidRDefault="00E8545B" w:rsidP="00114840">
      <w:pPr>
        <w:pStyle w:val="Text2"/>
      </w:pPr>
    </w:p>
    <w:p w14:paraId="79394388" w14:textId="77777777" w:rsidR="00B4023D" w:rsidRPr="003D55BE" w:rsidRDefault="00B4023D" w:rsidP="00114840">
      <w:pPr>
        <w:pStyle w:val="Text2"/>
      </w:pPr>
      <w:r w:rsidRPr="003D55BE">
        <w:t xml:space="preserve">The </w:t>
      </w:r>
      <w:r w:rsidR="00732228">
        <w:t>EMCD</w:t>
      </w:r>
      <w:r w:rsidRPr="003D55BE">
        <w:t xml:space="preserve"> requires the identification of the relevant disturbances and EMC phenomena for the apparatus and the environments where it operates in order to </w:t>
      </w:r>
      <w:r>
        <w:t>determine</w:t>
      </w:r>
      <w:r w:rsidRPr="003D55BE">
        <w:t xml:space="preserve"> the relevant assessment to be performed.</w:t>
      </w:r>
    </w:p>
    <w:p w14:paraId="24E0AB46" w14:textId="77777777" w:rsidR="00B4023D" w:rsidRPr="003D55BE" w:rsidRDefault="00B4023D" w:rsidP="00114840">
      <w:pPr>
        <w:pStyle w:val="Text2"/>
      </w:pPr>
      <w:r w:rsidRPr="003D55BE">
        <w:t xml:space="preserve">Although the </w:t>
      </w:r>
      <w:r w:rsidR="00732228">
        <w:t>EMCD</w:t>
      </w:r>
      <w:r w:rsidRPr="003D55BE">
        <w:t xml:space="preserve"> does not specify a frequency range, it is general practice to take account of the range of frequency encompassed in the EMC assessment from 0 Hz to 400 GHz. This does not mean there is a need to apply a full assessment within this range as certain phenomena are limited in frequency range (e.g. for conducted high frequency emission: the frequency range to take into account is usually 9 kHz to 30 MHz). For some apparatus, electromagnetic phenomena are inherently limited in frequency range by the principle of construction or the physical nature of the apparatus.</w:t>
      </w:r>
    </w:p>
    <w:p w14:paraId="5A176170" w14:textId="77777777" w:rsidR="00B4023D" w:rsidRPr="003D55BE" w:rsidRDefault="00B4023D" w:rsidP="00114840">
      <w:pPr>
        <w:pStyle w:val="Text2"/>
      </w:pPr>
      <w:r w:rsidRPr="003D55BE">
        <w:t xml:space="preserve">The frequency range to be applied in the assessment depends on the nature of the apparatus and its intended use. However it is important to make sure that the relevant frequency range has been covered </w:t>
      </w:r>
      <w:r w:rsidR="003F6078" w:rsidRPr="003F6078">
        <w:t>(e.g. taking into account the common use of radiocom</w:t>
      </w:r>
      <w:r w:rsidR="003F6078">
        <w:t>m</w:t>
      </w:r>
      <w:r w:rsidR="003F6078" w:rsidRPr="003F6078">
        <w:t>unication products)</w:t>
      </w:r>
      <w:r w:rsidR="003F6078">
        <w:t xml:space="preserve"> </w:t>
      </w:r>
      <w:r w:rsidRPr="003D55BE">
        <w:t>in combination with the phenomena to be assessed.</w:t>
      </w:r>
    </w:p>
    <w:p w14:paraId="4E01EAB1" w14:textId="77777777" w:rsidR="00B4023D" w:rsidRPr="003D55BE" w:rsidRDefault="00B4023D" w:rsidP="00114840">
      <w:pPr>
        <w:pStyle w:val="Text2"/>
      </w:pPr>
      <w:r w:rsidRPr="003D55BE">
        <w:t>The selection of phenomena to be assessed depends on the environment where the apparatus is being used.</w:t>
      </w:r>
    </w:p>
    <w:p w14:paraId="3A955C72" w14:textId="77777777" w:rsidR="00B4023D" w:rsidRPr="003D55BE" w:rsidRDefault="00B4023D" w:rsidP="00114840">
      <w:pPr>
        <w:pStyle w:val="Text2"/>
      </w:pPr>
      <w:r w:rsidRPr="003D55BE">
        <w:t xml:space="preserve">The technology of electromagnetic compatibility has developed over a long period of time and is a fairly complex subject. The use of the radio spectrum is subject to constant changes, applying new RF technologies that may require a different protection against disturbances. An identical situation may occur for low frequency phenomena. In the field of electromagnetic immunity the sources that may create immunity problems are also constantly changing. </w:t>
      </w:r>
    </w:p>
    <w:p w14:paraId="0F085A95" w14:textId="77777777" w:rsidR="00B4023D" w:rsidRPr="003D55BE" w:rsidRDefault="00B4023D" w:rsidP="00114840">
      <w:pPr>
        <w:pStyle w:val="Text2"/>
      </w:pPr>
      <w:r w:rsidRPr="003D55BE">
        <w:t>There exists a finite probability that the apparatus in practice will experience disturbance levels the severity of which is above those specified as characteristic of the apparatus. On the other hand it is not feasible to aim for 100 % performance in all situations, i.e. for immunity, temporary degradation in performance may be acceptable for certain apparatus.</w:t>
      </w:r>
    </w:p>
    <w:p w14:paraId="4E87BF73" w14:textId="77777777" w:rsidR="00B4023D" w:rsidRPr="003D55BE" w:rsidRDefault="00B4023D" w:rsidP="00114840">
      <w:pPr>
        <w:pStyle w:val="Text2"/>
      </w:pPr>
      <w:r w:rsidRPr="003D55BE">
        <w:t>For emission</w:t>
      </w:r>
      <w:r w:rsidR="002F27E3">
        <w:t>s</w:t>
      </w:r>
      <w:r w:rsidRPr="003D55BE">
        <w:t xml:space="preserve"> there may be special cases, for instance when highly susceptible apparatus is being used in proximity, where additional mitigation measures may have to be employed for individual apparatus to reduce the electromagnetic emission further below any specified levels. This issue may be taken into account during the assessment.</w:t>
      </w:r>
    </w:p>
    <w:p w14:paraId="48C876E5" w14:textId="77777777" w:rsidR="00B4023D" w:rsidRPr="003D55BE" w:rsidRDefault="00B4023D" w:rsidP="00114840">
      <w:pPr>
        <w:pStyle w:val="Text2"/>
      </w:pPr>
      <w:r w:rsidRPr="003D55BE">
        <w:t>One should be aware that the problem of electromagnetic compatibility may become</w:t>
      </w:r>
      <w:r w:rsidRPr="003D55BE">
        <w:rPr>
          <w:color w:val="0000FF"/>
        </w:rPr>
        <w:t xml:space="preserve"> </w:t>
      </w:r>
      <w:r w:rsidRPr="003D55BE">
        <w:t xml:space="preserve">worse with the trend towards smaller devices operating at higher frequencies. Higher speed switching logic increases emissions </w:t>
      </w:r>
      <w:r w:rsidRPr="003D55BE">
        <w:lastRenderedPageBreak/>
        <w:t xml:space="preserve">while low operating voltages and currents, with circuits packaged more closely together, decreases immunity. Furthermore the mechanisms for radiation from apparatus are complex due to the different number, nature and interaction of interference sources that are active within the apparatus. </w:t>
      </w:r>
    </w:p>
    <w:p w14:paraId="4D85FA0B" w14:textId="77777777" w:rsidR="00B4023D" w:rsidRPr="003D55BE" w:rsidRDefault="00B4023D" w:rsidP="00114840">
      <w:pPr>
        <w:pStyle w:val="Text2"/>
      </w:pPr>
      <w:r w:rsidRPr="003D55BE">
        <w:t>EMC covers conducted and radiated phenomena over the whole frequency range from 0 Hz to 400 GHz and may relate to many different phenomena such as given in the following non-exhaustive list of examples.</w:t>
      </w:r>
      <w:r w:rsidRPr="003D55BE">
        <w:rPr>
          <w:b/>
          <w:bCs/>
        </w:rPr>
        <w:t xml:space="preserve"> </w:t>
      </w:r>
      <w:r w:rsidRPr="003D55BE">
        <w:t>Generally the three main aspects to be covered are:</w:t>
      </w:r>
    </w:p>
    <w:p w14:paraId="27D66372" w14:textId="77777777" w:rsidR="00B4023D" w:rsidRPr="003D55BE" w:rsidRDefault="00B4023D" w:rsidP="00114840">
      <w:pPr>
        <w:pStyle w:val="Text2"/>
      </w:pPr>
      <w:r w:rsidRPr="003D55BE">
        <w:t>(a) Low-frequency emission on the mains supply (harmonics, voltage fluctuations) for all apparatus intended to be connected directly to low-voltage public distribution systems.</w:t>
      </w:r>
    </w:p>
    <w:p w14:paraId="66B1D205" w14:textId="77777777" w:rsidR="00B4023D" w:rsidRPr="003D55BE" w:rsidRDefault="00B4023D" w:rsidP="00114840">
      <w:pPr>
        <w:pStyle w:val="Text2"/>
      </w:pPr>
      <w:r w:rsidRPr="003D55BE">
        <w:t>(b) High frequency emission aspects.</w:t>
      </w:r>
    </w:p>
    <w:p w14:paraId="4ED30034" w14:textId="77777777" w:rsidR="00B4023D" w:rsidRPr="003D55BE" w:rsidRDefault="00B4023D" w:rsidP="00114840">
      <w:pPr>
        <w:pStyle w:val="Text2"/>
        <w:rPr>
          <w:b/>
          <w:bCs/>
        </w:rPr>
      </w:pPr>
      <w:r w:rsidRPr="003D55BE">
        <w:t>(c) Immunity aspects.</w:t>
      </w:r>
    </w:p>
    <w:p w14:paraId="0FBBA46F" w14:textId="77777777" w:rsidR="00B4023D" w:rsidRPr="003D55BE" w:rsidRDefault="00B4023D" w:rsidP="00114840">
      <w:pPr>
        <w:pStyle w:val="Text2"/>
        <w:rPr>
          <w:color w:val="008000"/>
        </w:rPr>
      </w:pPr>
      <w:r w:rsidRPr="003D55BE">
        <w:t xml:space="preserve">For the detailed technical EMC assessment the phenomena in the list need to be considered, unless it can be justified that a phenomenon is not relevant for the apparatus to be assessed. It may </w:t>
      </w:r>
      <w:r>
        <w:t xml:space="preserve">also </w:t>
      </w:r>
      <w:r w:rsidRPr="003D55BE">
        <w:t>be necessary in some cases to consider a phenomenon that is not listed in the list of examples.</w:t>
      </w:r>
    </w:p>
    <w:p w14:paraId="2C9FEC20" w14:textId="77777777" w:rsidR="00B4023D" w:rsidRPr="003D55BE" w:rsidRDefault="00B4023D" w:rsidP="00114840">
      <w:pPr>
        <w:pStyle w:val="Text2"/>
        <w:rPr>
          <w:rFonts w:ascii="Arial" w:hAnsi="Arial"/>
          <w:b/>
          <w:bCs/>
          <w:sz w:val="22"/>
        </w:rPr>
      </w:pPr>
      <w:r w:rsidRPr="003D55BE">
        <w:rPr>
          <w:rFonts w:ascii="Arial" w:hAnsi="Arial"/>
          <w:b/>
          <w:bCs/>
          <w:sz w:val="22"/>
        </w:rPr>
        <w:t>List of examples of electromagnetic phenomena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B4023D" w:rsidRPr="003D55BE" w14:paraId="3A794A71" w14:textId="77777777">
        <w:tc>
          <w:tcPr>
            <w:tcW w:w="9622" w:type="dxa"/>
            <w:gridSpan w:val="2"/>
          </w:tcPr>
          <w:p w14:paraId="0E324B24" w14:textId="77777777" w:rsidR="00B4023D" w:rsidRPr="003D55BE" w:rsidRDefault="00B4023D" w:rsidP="00114840">
            <w:pPr>
              <w:rPr>
                <w:b/>
                <w:bCs/>
              </w:rPr>
            </w:pPr>
            <w:r w:rsidRPr="003D55BE">
              <w:rPr>
                <w:b/>
                <w:bCs/>
              </w:rPr>
              <w:t>Conducted low frequency phenomena</w:t>
            </w:r>
          </w:p>
        </w:tc>
      </w:tr>
      <w:tr w:rsidR="00B4023D" w:rsidRPr="003D55BE" w14:paraId="57D20DE3" w14:textId="77777777">
        <w:tc>
          <w:tcPr>
            <w:tcW w:w="4811" w:type="dxa"/>
          </w:tcPr>
          <w:p w14:paraId="5A29AAE3" w14:textId="77777777" w:rsidR="00B4023D" w:rsidRPr="003D55BE" w:rsidRDefault="00B4023D" w:rsidP="00114840">
            <w:pPr>
              <w:rPr>
                <w:b/>
                <w:bCs/>
              </w:rPr>
            </w:pPr>
            <w:r w:rsidRPr="003D55BE">
              <w:rPr>
                <w:b/>
                <w:bCs/>
              </w:rPr>
              <w:t>Emission</w:t>
            </w:r>
          </w:p>
        </w:tc>
        <w:tc>
          <w:tcPr>
            <w:tcW w:w="4811" w:type="dxa"/>
          </w:tcPr>
          <w:p w14:paraId="0B8DBE81" w14:textId="77777777" w:rsidR="00B4023D" w:rsidRPr="003D55BE" w:rsidRDefault="00B4023D" w:rsidP="00114840">
            <w:pPr>
              <w:rPr>
                <w:b/>
                <w:bCs/>
              </w:rPr>
            </w:pPr>
            <w:r w:rsidRPr="003D55BE">
              <w:rPr>
                <w:b/>
                <w:bCs/>
              </w:rPr>
              <w:t>Immunity</w:t>
            </w:r>
          </w:p>
        </w:tc>
      </w:tr>
      <w:tr w:rsidR="00B4023D" w:rsidRPr="003D55BE" w14:paraId="30293BBB" w14:textId="77777777">
        <w:tc>
          <w:tcPr>
            <w:tcW w:w="4811" w:type="dxa"/>
          </w:tcPr>
          <w:p w14:paraId="306BB20E" w14:textId="77777777" w:rsidR="00B4023D" w:rsidRPr="003D55BE" w:rsidRDefault="00B4023D" w:rsidP="00114840">
            <w:r w:rsidRPr="003D55BE">
              <w:t>Harmonics and voltage fluctuations likely to be produced on the mains supply by apparatus intended to be directly connected to the low-voltage public power distribution system.</w:t>
            </w:r>
          </w:p>
          <w:p w14:paraId="2E9A8ED7" w14:textId="77777777" w:rsidR="00B4023D" w:rsidRPr="003D55BE" w:rsidRDefault="00B4023D" w:rsidP="00114840">
            <w:pPr>
              <w:pStyle w:val="Text3"/>
            </w:pPr>
          </w:p>
        </w:tc>
        <w:tc>
          <w:tcPr>
            <w:tcW w:w="4811" w:type="dxa"/>
          </w:tcPr>
          <w:p w14:paraId="7A669A14" w14:textId="77777777" w:rsidR="00B4023D" w:rsidRPr="003D55BE" w:rsidRDefault="00B4023D" w:rsidP="00114840">
            <w:r w:rsidRPr="003D55BE">
              <w:t>a) harmonics, interharmonics on the mains supply</w:t>
            </w:r>
          </w:p>
          <w:p w14:paraId="4D31F883" w14:textId="77777777" w:rsidR="00B4023D" w:rsidRPr="003D55BE" w:rsidRDefault="00B4023D" w:rsidP="00114840">
            <w:r w:rsidRPr="003D55BE">
              <w:t xml:space="preserve">This phenomenon may be relevant to apparatus sensitive to precise zero crossing in time on the </w:t>
            </w:r>
            <w:ins w:id="508" w:author="PAPIEWSKA Dorota (GROW)" w:date="2017-12-11T15:06:00Z">
              <w:r w:rsidR="009F6F40">
                <w:t xml:space="preserve">AC (Alternating Current) </w:t>
              </w:r>
            </w:ins>
            <w:del w:id="509" w:author="PAPIEWSKA Dorota (GROW)" w:date="2017-12-11T15:06:00Z">
              <w:r w:rsidRPr="003D55BE" w:rsidDel="009F6F40">
                <w:delText xml:space="preserve">a.c. </w:delText>
              </w:r>
            </w:del>
            <w:r w:rsidRPr="003D55BE">
              <w:t>mains voltage or to specific harmonic components.</w:t>
            </w:r>
          </w:p>
          <w:p w14:paraId="11178E30" w14:textId="77777777" w:rsidR="00B4023D" w:rsidRPr="003D55BE" w:rsidRDefault="00B4023D" w:rsidP="00114840">
            <w:r w:rsidRPr="003D55BE">
              <w:t>b) signals superimposed on power lines;</w:t>
            </w:r>
          </w:p>
          <w:p w14:paraId="4FB67DAF" w14:textId="77777777" w:rsidR="00B4023D" w:rsidRPr="003D55BE" w:rsidRDefault="00B4023D" w:rsidP="00114840">
            <w:r w:rsidRPr="003D55BE">
              <w:t>May be relevant for apparatus operating at low level of sensitivity such as residual current operated protection devices.</w:t>
            </w:r>
          </w:p>
          <w:p w14:paraId="27008FE5" w14:textId="77777777" w:rsidR="00B4023D" w:rsidRPr="003D55BE" w:rsidRDefault="00B4023D" w:rsidP="00114840">
            <w:r w:rsidRPr="003D55BE">
              <w:t>c) voltage fluctuations on the mains supply</w:t>
            </w:r>
          </w:p>
          <w:p w14:paraId="5B9D1E8E" w14:textId="77777777" w:rsidR="00B4023D" w:rsidRPr="003D55BE" w:rsidRDefault="00B4023D" w:rsidP="00114840">
            <w:r w:rsidRPr="003D55BE">
              <w:t xml:space="preserve">In general, voltage fluctuations have an amplitude not exceeding 10 %; therefore, most apparatus are normally not disturbed by voltage fluctuations. However, this phenomenon may be </w:t>
            </w:r>
            <w:r w:rsidRPr="003D55BE">
              <w:lastRenderedPageBreak/>
              <w:t>relevant for apparatus intended to be installed at locations where the mains have larger fluctuations.</w:t>
            </w:r>
          </w:p>
          <w:p w14:paraId="35AA09AC" w14:textId="77777777" w:rsidR="00B4023D" w:rsidRPr="003D55BE" w:rsidRDefault="00B4023D" w:rsidP="00114840">
            <w:r w:rsidRPr="003D55BE">
              <w:t>d) voltage dips and interruptions on the mains supply</w:t>
            </w:r>
          </w:p>
          <w:p w14:paraId="5741EE63" w14:textId="77777777" w:rsidR="00B4023D" w:rsidRPr="003D55BE" w:rsidRDefault="00B4023D" w:rsidP="00114840">
            <w:r w:rsidRPr="003D55BE">
              <w:t>To be considered generally for all types of apparatus. If the principle of the apparatus requires or involves a particular sensitivity to such phenomena, this should be indicated in the user documentation.</w:t>
            </w:r>
          </w:p>
          <w:p w14:paraId="1763432E" w14:textId="77777777" w:rsidR="00B4023D" w:rsidRPr="003D55BE" w:rsidRDefault="00B4023D" w:rsidP="00114840">
            <w:r w:rsidRPr="003D55BE">
              <w:t>e) voltage unbalance;</w:t>
            </w:r>
          </w:p>
          <w:p w14:paraId="5614EED0" w14:textId="77777777" w:rsidR="00B4023D" w:rsidRPr="003D55BE" w:rsidRDefault="00B4023D" w:rsidP="00114840">
            <w:r w:rsidRPr="003D55BE">
              <w:t xml:space="preserve">Only applicable in special cases for three phase apparatus </w:t>
            </w:r>
          </w:p>
          <w:p w14:paraId="7C1A76C1" w14:textId="77777777" w:rsidR="00B4023D" w:rsidRPr="003D55BE" w:rsidRDefault="00B4023D" w:rsidP="00114840">
            <w:r w:rsidRPr="003D55BE">
              <w:t>f) power frequency variations of the mains supply</w:t>
            </w:r>
          </w:p>
          <w:p w14:paraId="1E4AB81C" w14:textId="77777777" w:rsidR="00B4023D" w:rsidRPr="003D55BE" w:rsidRDefault="00B4023D" w:rsidP="00114840">
            <w:r w:rsidRPr="003D55BE">
              <w:t>This may apply to apparatus intended to be installed at locations where the power frequency has large variations (for example apparatus connected to an emergency power supply).</w:t>
            </w:r>
          </w:p>
          <w:p w14:paraId="3385D686" w14:textId="77777777" w:rsidR="00B4023D" w:rsidRPr="003D55BE" w:rsidRDefault="00B4023D" w:rsidP="00114840">
            <w:r w:rsidRPr="003D55BE">
              <w:t>g) induced low frequency voltages</w:t>
            </w:r>
          </w:p>
          <w:p w14:paraId="3083B00B" w14:textId="77777777" w:rsidR="00B4023D" w:rsidRPr="003D55BE" w:rsidRDefault="00B4023D" w:rsidP="00114840">
            <w:r w:rsidRPr="003D55BE">
              <w:t>For sensitive low level measuring instruments;</w:t>
            </w:r>
          </w:p>
          <w:p w14:paraId="470555E9" w14:textId="77777777" w:rsidR="00B4023D" w:rsidRPr="003D55BE" w:rsidRDefault="00B4023D" w:rsidP="00114840">
            <w:r w:rsidRPr="009F6F40">
              <w:t xml:space="preserve">h) </w:t>
            </w:r>
            <w:del w:id="510" w:author="PAPIEWSKA Dorota (GROW)" w:date="2017-12-11T15:13:00Z">
              <w:r w:rsidRPr="009F6F40" w:rsidDel="009F6F40">
                <w:delText>d.c.</w:delText>
              </w:r>
            </w:del>
            <w:ins w:id="511" w:author="PAPIEWSKA Dorota (GROW)" w:date="2017-12-11T15:13:00Z">
              <w:r w:rsidR="009F6F40" w:rsidRPr="009F6F40">
                <w:t>DC (Di</w:t>
              </w:r>
              <w:r w:rsidR="009F6F40" w:rsidRPr="009F6F40">
                <w:rPr>
                  <w:rPrChange w:id="512" w:author="PAPIEWSKA Dorota (GROW)" w:date="2017-12-11T15:13:00Z">
                    <w:rPr>
                      <w:lang w:val="it-IT"/>
                    </w:rPr>
                  </w:rPrChange>
                </w:rPr>
                <w:t>rect C</w:t>
              </w:r>
              <w:r w:rsidR="009F6F40">
                <w:t>urrent)</w:t>
              </w:r>
            </w:ins>
            <w:r w:rsidRPr="009F6F40">
              <w:t xml:space="preserve"> component in </w:t>
            </w:r>
            <w:del w:id="513" w:author="PAPIEWSKA Dorota (GROW)" w:date="2017-12-11T15:13:00Z">
              <w:r w:rsidRPr="009F6F40" w:rsidDel="009F6F40">
                <w:delText xml:space="preserve">a.c. </w:delText>
              </w:r>
            </w:del>
            <w:ins w:id="514" w:author="PAPIEWSKA Dorota (GROW)" w:date="2017-12-11T15:13:00Z">
              <w:r w:rsidR="009F6F40">
                <w:t>AC</w:t>
              </w:r>
            </w:ins>
            <w:ins w:id="515" w:author="PAPIEWSKA Dorota (GROW)" w:date="2017-12-11T15:14:00Z">
              <w:r w:rsidR="009F6F40">
                <w:t xml:space="preserve"> </w:t>
              </w:r>
            </w:ins>
            <w:r w:rsidRPr="003D55BE">
              <w:t>networks.</w:t>
            </w:r>
          </w:p>
          <w:p w14:paraId="32BDA329" w14:textId="77777777" w:rsidR="00B4023D" w:rsidRPr="003D55BE" w:rsidRDefault="00B4023D" w:rsidP="00114840">
            <w:r w:rsidRPr="003D55BE">
              <w:t>For special cases as residual current circuit breakers</w:t>
            </w:r>
          </w:p>
        </w:tc>
      </w:tr>
      <w:tr w:rsidR="00B4023D" w:rsidRPr="003D55BE" w14:paraId="4C20A0BC" w14:textId="77777777">
        <w:tc>
          <w:tcPr>
            <w:tcW w:w="9622" w:type="dxa"/>
            <w:gridSpan w:val="2"/>
          </w:tcPr>
          <w:p w14:paraId="38E534A0" w14:textId="77777777" w:rsidR="00B4023D" w:rsidRPr="003D55BE" w:rsidRDefault="00B4023D" w:rsidP="00114840">
            <w:pPr>
              <w:rPr>
                <w:b/>
                <w:bCs/>
              </w:rPr>
            </w:pPr>
            <w:r w:rsidRPr="003D55BE">
              <w:rPr>
                <w:b/>
                <w:bCs/>
              </w:rPr>
              <w:lastRenderedPageBreak/>
              <w:t>Radiated low-frequency field phenomena</w:t>
            </w:r>
          </w:p>
        </w:tc>
      </w:tr>
      <w:tr w:rsidR="00B4023D" w:rsidRPr="003D55BE" w14:paraId="18B5AC92" w14:textId="77777777">
        <w:tc>
          <w:tcPr>
            <w:tcW w:w="4811" w:type="dxa"/>
          </w:tcPr>
          <w:p w14:paraId="1AC3387F" w14:textId="77777777" w:rsidR="00B4023D" w:rsidRPr="003D55BE" w:rsidRDefault="00B4023D" w:rsidP="00114840">
            <w:pPr>
              <w:rPr>
                <w:b/>
                <w:bCs/>
              </w:rPr>
            </w:pPr>
            <w:r w:rsidRPr="003D55BE">
              <w:rPr>
                <w:b/>
                <w:bCs/>
              </w:rPr>
              <w:t>Emission</w:t>
            </w:r>
          </w:p>
        </w:tc>
        <w:tc>
          <w:tcPr>
            <w:tcW w:w="4811" w:type="dxa"/>
          </w:tcPr>
          <w:p w14:paraId="4E5B1EB4" w14:textId="77777777" w:rsidR="00B4023D" w:rsidRPr="003D55BE" w:rsidRDefault="00B4023D" w:rsidP="00114840">
            <w:pPr>
              <w:rPr>
                <w:b/>
                <w:bCs/>
              </w:rPr>
            </w:pPr>
            <w:r w:rsidRPr="003D55BE">
              <w:rPr>
                <w:b/>
                <w:bCs/>
              </w:rPr>
              <w:t>Immunity</w:t>
            </w:r>
          </w:p>
        </w:tc>
      </w:tr>
      <w:tr w:rsidR="00B4023D" w:rsidRPr="003D55BE" w14:paraId="45EA151F" w14:textId="77777777">
        <w:tc>
          <w:tcPr>
            <w:tcW w:w="4811" w:type="dxa"/>
          </w:tcPr>
          <w:p w14:paraId="0CAA13F7" w14:textId="77777777" w:rsidR="00B4023D" w:rsidRPr="003D55BE" w:rsidRDefault="00B4023D" w:rsidP="00114840">
            <w:r w:rsidRPr="003D55BE">
              <w:t>Generally not relevant</w:t>
            </w:r>
          </w:p>
          <w:p w14:paraId="73CCA3AC" w14:textId="77777777" w:rsidR="00B4023D" w:rsidRPr="003D55BE" w:rsidRDefault="00B4023D" w:rsidP="00114840"/>
        </w:tc>
        <w:tc>
          <w:tcPr>
            <w:tcW w:w="4811" w:type="dxa"/>
          </w:tcPr>
          <w:p w14:paraId="0CAFFF7D" w14:textId="77777777" w:rsidR="00B4023D" w:rsidRPr="003D55BE" w:rsidRDefault="00B4023D" w:rsidP="00114840">
            <w:r w:rsidRPr="003D55BE">
              <w:t>a) magnetic fields</w:t>
            </w:r>
          </w:p>
          <w:p w14:paraId="56E91794" w14:textId="77777777" w:rsidR="00B4023D" w:rsidRPr="003D55BE" w:rsidRDefault="00B4023D" w:rsidP="00114840">
            <w:r w:rsidRPr="003D55BE">
              <w:t>1) continuous;</w:t>
            </w:r>
          </w:p>
          <w:p w14:paraId="473A794F" w14:textId="77777777" w:rsidR="00B4023D" w:rsidRPr="003D55BE" w:rsidRDefault="00B4023D" w:rsidP="00114840">
            <w:r w:rsidRPr="003D55BE">
              <w:t>2) transient;</w:t>
            </w:r>
          </w:p>
          <w:p w14:paraId="294C9ECC" w14:textId="77777777" w:rsidR="00B4023D" w:rsidRPr="003D55BE" w:rsidRDefault="00B4023D" w:rsidP="00114840">
            <w:r w:rsidRPr="003D55BE">
              <w:t xml:space="preserve">In general only relevant for apparatus which are susceptible to magnetic fields (for example Hall effect devices, CRT </w:t>
            </w:r>
            <w:r w:rsidRPr="003D55BE">
              <w:lastRenderedPageBreak/>
              <w:t>and special apparatus to be installed in high magnetic field environments). If apparatus is intended for use in a low magnetic field environment, this characteristic should be indicated in the user documentation.</w:t>
            </w:r>
          </w:p>
          <w:p w14:paraId="7B74BC71" w14:textId="77777777" w:rsidR="00B4023D" w:rsidRPr="003D55BE" w:rsidRDefault="00B4023D" w:rsidP="00114840">
            <w:r w:rsidRPr="003D55BE">
              <w:t>b) electric fields.</w:t>
            </w:r>
          </w:p>
          <w:p w14:paraId="486E2E11" w14:textId="77777777" w:rsidR="00B4023D" w:rsidRPr="003D55BE" w:rsidRDefault="00B4023D" w:rsidP="00114840">
            <w:r w:rsidRPr="003D55BE">
              <w:t xml:space="preserve">Relevant only for special applications in measurements </w:t>
            </w:r>
          </w:p>
        </w:tc>
      </w:tr>
      <w:tr w:rsidR="00B4023D" w:rsidRPr="003D55BE" w14:paraId="6B017212" w14:textId="77777777">
        <w:tc>
          <w:tcPr>
            <w:tcW w:w="9622" w:type="dxa"/>
            <w:gridSpan w:val="2"/>
          </w:tcPr>
          <w:p w14:paraId="40392306" w14:textId="77777777" w:rsidR="00B4023D" w:rsidRPr="003D55BE" w:rsidRDefault="00B4023D" w:rsidP="00114840">
            <w:pPr>
              <w:rPr>
                <w:b/>
                <w:bCs/>
              </w:rPr>
            </w:pPr>
            <w:r w:rsidRPr="003D55BE">
              <w:rPr>
                <w:b/>
                <w:bCs/>
              </w:rPr>
              <w:lastRenderedPageBreak/>
              <w:t>Conducted high-frequency phenomena</w:t>
            </w:r>
          </w:p>
        </w:tc>
      </w:tr>
      <w:tr w:rsidR="00B4023D" w:rsidRPr="003D55BE" w14:paraId="0DA2C952" w14:textId="77777777">
        <w:tc>
          <w:tcPr>
            <w:tcW w:w="4811" w:type="dxa"/>
          </w:tcPr>
          <w:p w14:paraId="31821506" w14:textId="77777777" w:rsidR="00B4023D" w:rsidRPr="003D55BE" w:rsidRDefault="00B4023D" w:rsidP="00114840">
            <w:pPr>
              <w:rPr>
                <w:b/>
                <w:bCs/>
              </w:rPr>
            </w:pPr>
            <w:r w:rsidRPr="003D55BE">
              <w:rPr>
                <w:b/>
                <w:bCs/>
              </w:rPr>
              <w:t>Emission</w:t>
            </w:r>
          </w:p>
        </w:tc>
        <w:tc>
          <w:tcPr>
            <w:tcW w:w="4811" w:type="dxa"/>
          </w:tcPr>
          <w:p w14:paraId="666D6404" w14:textId="77777777" w:rsidR="00B4023D" w:rsidRPr="003D55BE" w:rsidRDefault="00B4023D" w:rsidP="00114840">
            <w:pPr>
              <w:rPr>
                <w:b/>
                <w:bCs/>
              </w:rPr>
            </w:pPr>
            <w:r w:rsidRPr="003D55BE">
              <w:rPr>
                <w:b/>
                <w:bCs/>
              </w:rPr>
              <w:t>Immunity</w:t>
            </w:r>
          </w:p>
        </w:tc>
      </w:tr>
      <w:tr w:rsidR="00B4023D" w:rsidRPr="003D55BE" w14:paraId="6B9415CC" w14:textId="77777777">
        <w:tc>
          <w:tcPr>
            <w:tcW w:w="4811" w:type="dxa"/>
          </w:tcPr>
          <w:p w14:paraId="3911F66D" w14:textId="77777777" w:rsidR="00B4023D" w:rsidRPr="003D55BE" w:rsidRDefault="00B4023D" w:rsidP="00114840">
            <w:r w:rsidRPr="003D55BE">
              <w:t>Generally relevant for most electronic and for many electrical apparatus. Exceptions may occur for apparatus which do not contain any source likely to generate high frequency disturbances.</w:t>
            </w:r>
          </w:p>
          <w:p w14:paraId="012790D0" w14:textId="77777777" w:rsidR="00B4023D" w:rsidRPr="003D55BE" w:rsidRDefault="00B4023D" w:rsidP="00114840">
            <w:r w:rsidRPr="003D55BE">
              <w:t>a) induced voltages or currents</w:t>
            </w:r>
          </w:p>
          <w:p w14:paraId="65EB2D8A" w14:textId="77777777" w:rsidR="00B4023D" w:rsidRPr="003D55BE" w:rsidRDefault="00B4023D" w:rsidP="00114840">
            <w:r w:rsidRPr="003D55BE">
              <w:t>1) continuous waves;</w:t>
            </w:r>
          </w:p>
          <w:p w14:paraId="0A3EE6E5" w14:textId="77777777" w:rsidR="00B4023D" w:rsidRPr="003D55BE" w:rsidRDefault="00B4023D" w:rsidP="00114840">
            <w:r w:rsidRPr="003D55BE">
              <w:t>2) modulated waves;</w:t>
            </w:r>
          </w:p>
          <w:p w14:paraId="2A2CA361" w14:textId="77777777" w:rsidR="00B4023D" w:rsidRPr="003D55BE" w:rsidRDefault="00B4023D" w:rsidP="00114840">
            <w:r w:rsidRPr="003D55BE">
              <w:t>3) discontinuous waves</w:t>
            </w:r>
          </w:p>
          <w:p w14:paraId="0D847EF5" w14:textId="77777777" w:rsidR="00B4023D" w:rsidRPr="003D55BE" w:rsidRDefault="00B4023D" w:rsidP="00114840">
            <w:r w:rsidRPr="003D55BE">
              <w:t>There are two methods of assessing conducted disturbances, either as a voltage or as a current. Both methods can be used to assess the three types of conducted disturbances, i.e.:</w:t>
            </w:r>
          </w:p>
          <w:p w14:paraId="2F0731C1" w14:textId="77777777" w:rsidR="00B4023D" w:rsidRPr="003D55BE" w:rsidRDefault="00B4023D" w:rsidP="00114840">
            <w:r w:rsidRPr="003D55BE">
              <w:t>– common mode (also called asymmetrical mode)</w:t>
            </w:r>
          </w:p>
          <w:p w14:paraId="420C8E28" w14:textId="77777777" w:rsidR="00B4023D" w:rsidRPr="003D55BE" w:rsidRDefault="00B4023D" w:rsidP="00114840">
            <w:r w:rsidRPr="003D55BE">
              <w:t>– differential mode (also called symmetrical mode)</w:t>
            </w:r>
          </w:p>
          <w:p w14:paraId="76B67496" w14:textId="77777777" w:rsidR="00B4023D" w:rsidRPr="003D55BE" w:rsidRDefault="00B4023D" w:rsidP="00114840">
            <w:r w:rsidRPr="003D55BE">
              <w:t>– unsymmetrical mode (combines both modes by using specific artificial test networks)</w:t>
            </w:r>
          </w:p>
          <w:p w14:paraId="50A39973" w14:textId="77777777" w:rsidR="00B4023D" w:rsidRPr="003D55BE" w:rsidRDefault="00B4023D" w:rsidP="00114840">
            <w:pPr>
              <w:rPr>
                <w:i/>
                <w:sz w:val="22"/>
                <w:szCs w:val="22"/>
              </w:rPr>
            </w:pPr>
            <w:r w:rsidRPr="003D55BE">
              <w:rPr>
                <w:i/>
                <w:sz w:val="22"/>
                <w:szCs w:val="22"/>
              </w:rPr>
              <w:t>NOTE the unsymmetrical mode voltage is primarily measured at the mains network. The common mode voltage (or current) is measured primarily for signal and control lines.</w:t>
            </w:r>
          </w:p>
          <w:p w14:paraId="2F42AD77" w14:textId="77777777" w:rsidR="00B4023D" w:rsidRPr="003D55BE" w:rsidRDefault="00B4023D" w:rsidP="00114840">
            <w:r w:rsidRPr="003D55BE">
              <w:lastRenderedPageBreak/>
              <w:t>Account should be taken of the following types of disturbance:</w:t>
            </w:r>
          </w:p>
          <w:p w14:paraId="2C057C28" w14:textId="77777777" w:rsidR="00B4023D" w:rsidRPr="003D55BE" w:rsidRDefault="00B4023D" w:rsidP="00114840">
            <w:r w:rsidRPr="003D55BE">
              <w:t xml:space="preserve">a) narrowband continuous disturbance, </w:t>
            </w:r>
          </w:p>
          <w:p w14:paraId="6978E0C6" w14:textId="77777777" w:rsidR="00B4023D" w:rsidRPr="003D55BE" w:rsidRDefault="00B4023D" w:rsidP="00114840">
            <w:r w:rsidRPr="003D55BE">
              <w:t>b) broadband continuous disturbance; and</w:t>
            </w:r>
          </w:p>
          <w:p w14:paraId="5D53E864" w14:textId="77777777" w:rsidR="00B4023D" w:rsidRPr="003D55BE" w:rsidRDefault="00B4023D" w:rsidP="00114840">
            <w:r w:rsidRPr="003D55BE">
              <w:t xml:space="preserve">c) broadband discontinuous disturbance </w:t>
            </w:r>
          </w:p>
          <w:p w14:paraId="770723B5" w14:textId="77777777" w:rsidR="00B4023D" w:rsidRPr="003D55BE" w:rsidRDefault="00B4023D" w:rsidP="00114840"/>
        </w:tc>
        <w:tc>
          <w:tcPr>
            <w:tcW w:w="4811" w:type="dxa"/>
          </w:tcPr>
          <w:p w14:paraId="67F1DFB9" w14:textId="77777777" w:rsidR="00B4023D" w:rsidRPr="003D55BE" w:rsidRDefault="00B4023D" w:rsidP="00114840">
            <w:r w:rsidRPr="003D55BE">
              <w:lastRenderedPageBreak/>
              <w:t>a) induced voltages or currents</w:t>
            </w:r>
          </w:p>
          <w:p w14:paraId="4520978B" w14:textId="77777777" w:rsidR="00B4023D" w:rsidRPr="003D55BE" w:rsidRDefault="00B4023D" w:rsidP="00114840">
            <w:r w:rsidRPr="003D55BE">
              <w:t xml:space="preserve">             1) continuous waves;</w:t>
            </w:r>
          </w:p>
          <w:p w14:paraId="0E629973" w14:textId="77777777" w:rsidR="00B4023D" w:rsidRPr="003D55BE" w:rsidRDefault="00B4023D" w:rsidP="00114840">
            <w:r w:rsidRPr="003D55BE">
              <w:t xml:space="preserve">             2) modulated waves;</w:t>
            </w:r>
          </w:p>
          <w:p w14:paraId="77A57E1B" w14:textId="77777777" w:rsidR="00B4023D" w:rsidRPr="003D55BE" w:rsidRDefault="00B4023D" w:rsidP="00114840">
            <w:r w:rsidRPr="003D55BE">
              <w:t>b) unidirectional transients ;</w:t>
            </w:r>
          </w:p>
          <w:p w14:paraId="22E3CDE4" w14:textId="77777777" w:rsidR="00B4023D" w:rsidRPr="003D55BE" w:rsidRDefault="00B4023D" w:rsidP="00114840">
            <w:r w:rsidRPr="003D55BE">
              <w:t>c) oscillatory transients.</w:t>
            </w:r>
          </w:p>
          <w:p w14:paraId="185E75E1" w14:textId="77777777" w:rsidR="00B4023D" w:rsidRPr="003D55BE" w:rsidRDefault="00B4023D" w:rsidP="00114840">
            <w:r w:rsidRPr="003D55BE">
              <w:t>Induced high frequency voltages or currents are generally relevant for electronic apparatus, except the simplest ones.</w:t>
            </w:r>
          </w:p>
          <w:p w14:paraId="7ADCE83D" w14:textId="77777777" w:rsidR="00B4023D" w:rsidRPr="003D55BE" w:rsidRDefault="00B4023D" w:rsidP="00114840">
            <w:r w:rsidRPr="003D55BE">
              <w:t xml:space="preserve">In general, fast transient aspects should be assessed for apparatus which are connected to mains or have cables (signal or control) in close proximity to mains. </w:t>
            </w:r>
          </w:p>
          <w:p w14:paraId="07C67283" w14:textId="77777777" w:rsidR="00B4023D" w:rsidRPr="003D55BE" w:rsidRDefault="00B4023D" w:rsidP="00114840">
            <w:r w:rsidRPr="003D55BE">
              <w:t>The surge aspects should be assessed for apparatus which are connected to networks leaving the building or mains in general.</w:t>
            </w:r>
          </w:p>
          <w:p w14:paraId="6323B2ED" w14:textId="77777777" w:rsidR="00B4023D" w:rsidRPr="003D55BE" w:rsidRDefault="00B4023D" w:rsidP="00114840"/>
        </w:tc>
      </w:tr>
      <w:tr w:rsidR="00B4023D" w:rsidRPr="003D55BE" w14:paraId="63DD7E28" w14:textId="77777777">
        <w:tc>
          <w:tcPr>
            <w:tcW w:w="9622" w:type="dxa"/>
            <w:gridSpan w:val="2"/>
          </w:tcPr>
          <w:p w14:paraId="2B151BF0" w14:textId="77777777" w:rsidR="00B4023D" w:rsidRPr="003D55BE" w:rsidRDefault="00B4023D" w:rsidP="00114840">
            <w:pPr>
              <w:rPr>
                <w:b/>
              </w:rPr>
            </w:pPr>
            <w:r w:rsidRPr="003D55BE">
              <w:rPr>
                <w:b/>
              </w:rPr>
              <w:t>Radiated high-frequency field phenomena</w:t>
            </w:r>
          </w:p>
        </w:tc>
      </w:tr>
      <w:tr w:rsidR="00B4023D" w:rsidRPr="003D55BE" w14:paraId="558E3816" w14:textId="77777777">
        <w:tc>
          <w:tcPr>
            <w:tcW w:w="4811" w:type="dxa"/>
          </w:tcPr>
          <w:p w14:paraId="433DB8AC" w14:textId="77777777" w:rsidR="00B4023D" w:rsidRPr="003D55BE" w:rsidRDefault="00B4023D" w:rsidP="00114840">
            <w:pPr>
              <w:rPr>
                <w:b/>
                <w:bCs/>
              </w:rPr>
            </w:pPr>
            <w:r w:rsidRPr="003D55BE">
              <w:rPr>
                <w:b/>
                <w:bCs/>
              </w:rPr>
              <w:t>Emission</w:t>
            </w:r>
          </w:p>
        </w:tc>
        <w:tc>
          <w:tcPr>
            <w:tcW w:w="4811" w:type="dxa"/>
          </w:tcPr>
          <w:p w14:paraId="31E266CB" w14:textId="77777777" w:rsidR="00B4023D" w:rsidRPr="003D55BE" w:rsidRDefault="00B4023D" w:rsidP="00114840">
            <w:pPr>
              <w:rPr>
                <w:b/>
                <w:bCs/>
              </w:rPr>
            </w:pPr>
            <w:r w:rsidRPr="003D55BE">
              <w:rPr>
                <w:b/>
                <w:bCs/>
              </w:rPr>
              <w:t>Immunity</w:t>
            </w:r>
          </w:p>
        </w:tc>
      </w:tr>
      <w:tr w:rsidR="00B4023D" w:rsidRPr="003D55BE" w14:paraId="591E8387" w14:textId="77777777">
        <w:tc>
          <w:tcPr>
            <w:tcW w:w="4811" w:type="dxa"/>
          </w:tcPr>
          <w:p w14:paraId="4C0A82A0" w14:textId="77777777" w:rsidR="00B4023D" w:rsidRPr="003D55BE" w:rsidRDefault="00B4023D" w:rsidP="00114840">
            <w:r w:rsidRPr="003D55BE">
              <w:t>a) magnetic fields;</w:t>
            </w:r>
          </w:p>
          <w:p w14:paraId="4A421DC6" w14:textId="77777777" w:rsidR="00B4023D" w:rsidRPr="003D55BE" w:rsidRDefault="00B4023D" w:rsidP="00114840">
            <w:r w:rsidRPr="003D55BE">
              <w:t>b) electric fields;</w:t>
            </w:r>
          </w:p>
          <w:p w14:paraId="657D131D" w14:textId="77777777" w:rsidR="00B4023D" w:rsidRPr="003D55BE" w:rsidRDefault="00B4023D" w:rsidP="00114840">
            <w:r w:rsidRPr="003D55BE">
              <w:t>c) electromagnetic fields</w:t>
            </w:r>
          </w:p>
          <w:p w14:paraId="0A5325BE" w14:textId="77777777" w:rsidR="00B4023D" w:rsidRPr="003D55BE" w:rsidRDefault="00B4023D" w:rsidP="00114840">
            <w:r w:rsidRPr="003D55BE">
              <w:t>1) continuous waves;</w:t>
            </w:r>
          </w:p>
          <w:p w14:paraId="32DB9436" w14:textId="77777777" w:rsidR="00B4023D" w:rsidRPr="003D55BE" w:rsidRDefault="00B4023D" w:rsidP="00114840">
            <w:r w:rsidRPr="003D55BE">
              <w:t>2) modulated waves;</w:t>
            </w:r>
          </w:p>
          <w:p w14:paraId="2CD19936" w14:textId="77777777" w:rsidR="00B4023D" w:rsidRPr="003D55BE" w:rsidRDefault="00B4023D" w:rsidP="00114840">
            <w:r w:rsidRPr="003D55BE">
              <w:t>3) transients.</w:t>
            </w:r>
          </w:p>
          <w:p w14:paraId="7FEF6BEE" w14:textId="77777777" w:rsidR="00B4023D" w:rsidRPr="003D55BE" w:rsidRDefault="00B4023D" w:rsidP="00114840">
            <w:r w:rsidRPr="003D55BE">
              <w:t>Generally relevant for most electronic and for many electrical apparatus. Exceptions may occur for apparatus which do not contain any source likely to generate high frequency disturbances.</w:t>
            </w:r>
          </w:p>
          <w:p w14:paraId="1F0C75F6" w14:textId="77777777" w:rsidR="00B4023D" w:rsidRPr="003D55BE" w:rsidRDefault="00B4023D" w:rsidP="00114840">
            <w:r w:rsidRPr="003D55BE">
              <w:t xml:space="preserve">Generally magnetic fields are considered up to 30MHz and electromagnetic fields above 30MHz up to </w:t>
            </w:r>
            <w:r w:rsidR="002F27E3">
              <w:t>6</w:t>
            </w:r>
            <w:r w:rsidRPr="003D55BE">
              <w:t>000MHz.</w:t>
            </w:r>
          </w:p>
          <w:p w14:paraId="3C161271" w14:textId="77777777" w:rsidR="00B4023D" w:rsidRPr="003D55BE" w:rsidRDefault="00B4023D" w:rsidP="00114840"/>
          <w:p w14:paraId="35CE5C1B" w14:textId="77777777" w:rsidR="00B4023D" w:rsidRPr="003D55BE" w:rsidRDefault="00B4023D" w:rsidP="00114840"/>
        </w:tc>
        <w:tc>
          <w:tcPr>
            <w:tcW w:w="4811" w:type="dxa"/>
          </w:tcPr>
          <w:p w14:paraId="48B05698" w14:textId="77777777" w:rsidR="00B4023D" w:rsidRPr="003D55BE" w:rsidRDefault="00B4023D" w:rsidP="00114840">
            <w:r w:rsidRPr="003D55BE">
              <w:t>a) magnetic fields;</w:t>
            </w:r>
          </w:p>
          <w:p w14:paraId="2FF6D671" w14:textId="77777777" w:rsidR="00B4023D" w:rsidRPr="003D55BE" w:rsidRDefault="00B4023D" w:rsidP="00114840">
            <w:r w:rsidRPr="003D55BE">
              <w:t>b) electric fields;</w:t>
            </w:r>
          </w:p>
          <w:p w14:paraId="2B8D82FF" w14:textId="77777777" w:rsidR="00B4023D" w:rsidRPr="003D55BE" w:rsidRDefault="00B4023D" w:rsidP="00114840">
            <w:r w:rsidRPr="003D55BE">
              <w:t>c) electromagnetic fields</w:t>
            </w:r>
          </w:p>
          <w:p w14:paraId="6EE73139" w14:textId="77777777" w:rsidR="00B4023D" w:rsidRPr="003D55BE" w:rsidRDefault="00B4023D" w:rsidP="00114840">
            <w:r w:rsidRPr="003D55BE">
              <w:t>1) continuous waves;</w:t>
            </w:r>
          </w:p>
          <w:p w14:paraId="36584793" w14:textId="77777777" w:rsidR="00B4023D" w:rsidRPr="003D55BE" w:rsidRDefault="00B4023D" w:rsidP="00114840">
            <w:r w:rsidRPr="003D55BE">
              <w:t>2) modulated waves;</w:t>
            </w:r>
          </w:p>
          <w:p w14:paraId="73BEB395" w14:textId="77777777" w:rsidR="00B4023D" w:rsidRPr="003D55BE" w:rsidRDefault="00B4023D" w:rsidP="00114840">
            <w:r w:rsidRPr="003D55BE">
              <w:t>3) transients.</w:t>
            </w:r>
          </w:p>
          <w:p w14:paraId="75FC4B85" w14:textId="77777777" w:rsidR="00B4023D" w:rsidRPr="003D55BE" w:rsidRDefault="00B4023D" w:rsidP="00114840"/>
          <w:p w14:paraId="6AEA18D6" w14:textId="77777777" w:rsidR="00B4023D" w:rsidRPr="003D55BE" w:rsidRDefault="00B4023D" w:rsidP="00114840">
            <w:r w:rsidRPr="003D55BE">
              <w:t>In general, the radiated immunity to electromagnetic fields is relevant to all apparatus. Exclusions may include non-electronic apparatus.</w:t>
            </w:r>
          </w:p>
          <w:p w14:paraId="31C7BCC2" w14:textId="77777777" w:rsidR="00B4023D" w:rsidRPr="003D55BE" w:rsidRDefault="00B4023D" w:rsidP="00114840"/>
          <w:p w14:paraId="56A1316C" w14:textId="77777777" w:rsidR="00B4023D" w:rsidRPr="003D55BE" w:rsidRDefault="00B4023D" w:rsidP="00114840">
            <w:r w:rsidRPr="003D55BE">
              <w:t>Pulse magnetic fields. This test is mainly applicable to apparatus to be installed in electrical plants (for example telecontrol centres in close proximity to switchgear).</w:t>
            </w:r>
          </w:p>
          <w:p w14:paraId="00F1D900" w14:textId="77777777" w:rsidR="00B4023D" w:rsidRPr="003D55BE" w:rsidRDefault="00B4023D" w:rsidP="00114840"/>
        </w:tc>
      </w:tr>
      <w:tr w:rsidR="00B4023D" w:rsidRPr="003D55BE" w14:paraId="206E8558" w14:textId="77777777">
        <w:tc>
          <w:tcPr>
            <w:tcW w:w="9622" w:type="dxa"/>
            <w:gridSpan w:val="2"/>
          </w:tcPr>
          <w:p w14:paraId="02A8CA88" w14:textId="77777777" w:rsidR="00B4023D" w:rsidRPr="003D55BE" w:rsidRDefault="00B4023D" w:rsidP="00114840">
            <w:pPr>
              <w:rPr>
                <w:b/>
                <w:bCs/>
              </w:rPr>
            </w:pPr>
            <w:r w:rsidRPr="003D55BE">
              <w:rPr>
                <w:b/>
                <w:bCs/>
              </w:rPr>
              <w:t>Electrostatic discharge phenomena (ESD)</w:t>
            </w:r>
          </w:p>
        </w:tc>
      </w:tr>
      <w:tr w:rsidR="00B4023D" w:rsidRPr="003D55BE" w14:paraId="59770D72" w14:textId="77777777">
        <w:trPr>
          <w:cantSplit/>
        </w:trPr>
        <w:tc>
          <w:tcPr>
            <w:tcW w:w="4811" w:type="dxa"/>
            <w:vMerge w:val="restart"/>
          </w:tcPr>
          <w:p w14:paraId="4AFE54D1" w14:textId="77777777" w:rsidR="00B4023D" w:rsidRPr="003D55BE" w:rsidRDefault="00B4023D" w:rsidP="00114840">
            <w:pPr>
              <w:rPr>
                <w:b/>
                <w:bCs/>
              </w:rPr>
            </w:pPr>
          </w:p>
        </w:tc>
        <w:tc>
          <w:tcPr>
            <w:tcW w:w="4811" w:type="dxa"/>
          </w:tcPr>
          <w:p w14:paraId="1A08AA39" w14:textId="77777777" w:rsidR="00B4023D" w:rsidRPr="003D55BE" w:rsidRDefault="00B4023D" w:rsidP="00114840">
            <w:pPr>
              <w:rPr>
                <w:b/>
                <w:bCs/>
              </w:rPr>
            </w:pPr>
            <w:r w:rsidRPr="003D55BE">
              <w:rPr>
                <w:b/>
                <w:bCs/>
              </w:rPr>
              <w:t>Immunity</w:t>
            </w:r>
          </w:p>
        </w:tc>
      </w:tr>
      <w:tr w:rsidR="00B4023D" w:rsidRPr="003D55BE" w14:paraId="26234662" w14:textId="77777777">
        <w:trPr>
          <w:cantSplit/>
        </w:trPr>
        <w:tc>
          <w:tcPr>
            <w:tcW w:w="0" w:type="auto"/>
            <w:vMerge/>
            <w:vAlign w:val="center"/>
          </w:tcPr>
          <w:p w14:paraId="474BA5DB" w14:textId="77777777" w:rsidR="00B4023D" w:rsidRPr="003D55BE" w:rsidRDefault="00B4023D" w:rsidP="00114840">
            <w:pPr>
              <w:rPr>
                <w:b/>
                <w:bCs/>
              </w:rPr>
            </w:pPr>
          </w:p>
        </w:tc>
        <w:tc>
          <w:tcPr>
            <w:tcW w:w="4811" w:type="dxa"/>
          </w:tcPr>
          <w:p w14:paraId="3C269B6D" w14:textId="77777777" w:rsidR="00B4023D" w:rsidRPr="003D55BE" w:rsidRDefault="00B4023D" w:rsidP="00114840">
            <w:r w:rsidRPr="003D55BE">
              <w:t>In general, electrostatic discharge aspects are applicable to all apparatus to be used in an environment where electrostatic discharges may occur. Direct and indirect discharges should be taken into account. Exclusions may include apparatus limited for use in high humidity environments or in ESD-controlled environmental conditions and non-electronic apparatus.</w:t>
            </w:r>
          </w:p>
          <w:p w14:paraId="30256869" w14:textId="77777777" w:rsidR="00B4023D" w:rsidRPr="003D55BE" w:rsidRDefault="00B4023D" w:rsidP="00114840"/>
        </w:tc>
      </w:tr>
    </w:tbl>
    <w:p w14:paraId="324FE6F5" w14:textId="77777777" w:rsidR="00B4023D" w:rsidRPr="003D55BE" w:rsidRDefault="00B4023D" w:rsidP="00114840">
      <w:pPr>
        <w:rPr>
          <w:b/>
          <w:bCs/>
        </w:rPr>
      </w:pPr>
      <w:bookmarkStart w:id="516" w:name="_Toc133418584"/>
    </w:p>
    <w:bookmarkEnd w:id="516"/>
    <w:p w14:paraId="3E5C182D" w14:textId="77777777" w:rsidR="0077790E" w:rsidRDefault="0077790E">
      <w:pPr>
        <w:spacing w:after="0"/>
        <w:jc w:val="left"/>
      </w:pPr>
      <w:r>
        <w:br w:type="page"/>
      </w:r>
    </w:p>
    <w:p w14:paraId="6E1841A6" w14:textId="77777777" w:rsidR="00B4023D" w:rsidRPr="003D55BE" w:rsidRDefault="00B4023D" w:rsidP="00B646EC">
      <w:pPr>
        <w:pStyle w:val="Title"/>
        <w:jc w:val="both"/>
        <w:rPr>
          <w:b/>
          <w:bCs w:val="0"/>
          <w:sz w:val="28"/>
          <w:szCs w:val="28"/>
          <w:u w:val="single"/>
        </w:rPr>
      </w:pPr>
      <w:bookmarkStart w:id="517" w:name="_Toc148436793"/>
      <w:bookmarkStart w:id="518" w:name="_Toc494099671"/>
      <w:r w:rsidRPr="00AE77BC">
        <w:lastRenderedPageBreak/>
        <w:t>ANNEX 4</w:t>
      </w:r>
      <w:r w:rsidR="003F781F" w:rsidRPr="00AE77BC">
        <w:t xml:space="preserve"> -</w:t>
      </w:r>
      <w:r w:rsidRPr="00AE77BC">
        <w:t xml:space="preserve"> </w:t>
      </w:r>
      <w:bookmarkEnd w:id="517"/>
      <w:r w:rsidR="00B646EC" w:rsidRPr="00AE77BC">
        <w:t>Application of Directives 2014/53/EU, 2014/35/EU and 2014/30/EU</w:t>
      </w:r>
      <w:bookmarkEnd w:id="518"/>
    </w:p>
    <w:p w14:paraId="339B6C33" w14:textId="77777777" w:rsidR="00B646EC" w:rsidRPr="00B646EC" w:rsidRDefault="00B646EC" w:rsidP="00B646EC">
      <w:pPr>
        <w:jc w:val="center"/>
        <w:rPr>
          <w:rFonts w:eastAsia="Times New Roman"/>
          <w:b/>
          <w:lang w:val="fr-FR"/>
        </w:rPr>
      </w:pPr>
    </w:p>
    <w:p w14:paraId="6C92B3C5" w14:textId="77777777" w:rsidR="00B646EC" w:rsidRPr="00B646EC" w:rsidRDefault="00B646EC" w:rsidP="00B646EC">
      <w:pPr>
        <w:rPr>
          <w:rFonts w:eastAsia="Times New Roman"/>
          <w:b/>
        </w:rPr>
      </w:pPr>
      <w:r w:rsidRPr="00B646EC">
        <w:rPr>
          <w:rFonts w:eastAsia="Times New Roman"/>
          <w:b/>
        </w:rPr>
        <w:t>INTRODUCTION</w:t>
      </w:r>
    </w:p>
    <w:p w14:paraId="53078533" w14:textId="77777777" w:rsidR="00B646EC" w:rsidRPr="00B646EC" w:rsidRDefault="00B646EC" w:rsidP="00B646EC">
      <w:pPr>
        <w:rPr>
          <w:rFonts w:eastAsia="Times New Roman"/>
        </w:rPr>
      </w:pPr>
      <w:r w:rsidRPr="00B646EC">
        <w:rPr>
          <w:rFonts w:eastAsia="Times New Roman"/>
        </w:rPr>
        <w:t xml:space="preserve">The purpose of this </w:t>
      </w:r>
      <w:r w:rsidR="00937648">
        <w:rPr>
          <w:rFonts w:eastAsia="Times New Roman"/>
        </w:rPr>
        <w:t>annex</w:t>
      </w:r>
      <w:r w:rsidRPr="00B646EC">
        <w:rPr>
          <w:rFonts w:eastAsia="Times New Roman"/>
        </w:rPr>
        <w:t xml:space="preserve"> is to provide guidance on the date of applicability for the new Directives of the electrical sector i.e. RED (Directive 2014/53/EU), new LVD (Directive 2014/35/EU) and new EMCD (Directive 2014/30/EU).</w:t>
      </w:r>
    </w:p>
    <w:p w14:paraId="628DE073" w14:textId="77777777" w:rsidR="00B646EC" w:rsidRPr="00B646EC" w:rsidRDefault="00B646EC" w:rsidP="00B646EC">
      <w:pPr>
        <w:rPr>
          <w:rFonts w:eastAsia="Times New Roman"/>
          <w:b/>
        </w:rPr>
      </w:pPr>
      <w:r w:rsidRPr="00B646EC">
        <w:rPr>
          <w:rFonts w:eastAsia="Times New Roman"/>
          <w:b/>
        </w:rPr>
        <w:t>Scope of RED</w:t>
      </w:r>
    </w:p>
    <w:p w14:paraId="77E87D55" w14:textId="77777777" w:rsidR="00B646EC" w:rsidRPr="00B646EC" w:rsidRDefault="00B646EC" w:rsidP="00B646EC">
      <w:pPr>
        <w:rPr>
          <w:rFonts w:eastAsia="Times New Roman"/>
        </w:rPr>
      </w:pPr>
      <w:r w:rsidRPr="00B646EC">
        <w:rPr>
          <w:rFonts w:eastAsia="Times New Roman"/>
        </w:rPr>
        <w:t>The new Radio Equipment Directive (RED) already entered into force (on 11/06/2014).  The RED replace</w:t>
      </w:r>
      <w:r w:rsidR="0025447E">
        <w:rPr>
          <w:rFonts w:eastAsia="Times New Roman"/>
        </w:rPr>
        <w:t>d</w:t>
      </w:r>
      <w:r w:rsidRPr="00B646EC">
        <w:rPr>
          <w:rFonts w:eastAsia="Times New Roman"/>
        </w:rPr>
        <w:t xml:space="preserve"> Directive 1999/5/EC – the ‘R&amp;TTE Directive’ - from 13 June 2016. Member States shall transpose the RED into national legislation by 12th June 2016 and apply it from 13th June 2016. </w:t>
      </w:r>
    </w:p>
    <w:p w14:paraId="2D1D12C0" w14:textId="77777777" w:rsidR="00B646EC" w:rsidRPr="00B646EC" w:rsidRDefault="00B646EC" w:rsidP="00B646EC">
      <w:pPr>
        <w:rPr>
          <w:rFonts w:eastAsia="Times New Roman"/>
        </w:rPr>
      </w:pPr>
      <w:r w:rsidRPr="00B646EC">
        <w:rPr>
          <w:rFonts w:eastAsia="Times New Roman"/>
        </w:rPr>
        <w:t>With regard to Directive 1999/5/EC (the R&amp;TTE Directive), the RED has introduced the following changes:</w:t>
      </w:r>
    </w:p>
    <w:p w14:paraId="4F6526BE" w14:textId="77777777" w:rsidR="00B646EC" w:rsidRPr="00B646EC" w:rsidRDefault="00B646EC" w:rsidP="00B646EC">
      <w:pPr>
        <w:rPr>
          <w:rFonts w:eastAsia="Times New Roman"/>
        </w:rPr>
      </w:pPr>
      <w:r w:rsidRPr="00B646EC">
        <w:rPr>
          <w:rFonts w:eastAsia="Times New Roman"/>
        </w:rPr>
        <w:t>(1)</w:t>
      </w:r>
      <w:r w:rsidRPr="00B646EC">
        <w:rPr>
          <w:rFonts w:eastAsia="Times New Roman"/>
        </w:rPr>
        <w:tab/>
        <w:t>sound and TV receive-only equipment, which has been excluded from the R&amp;TTE Directive, now falls within the scope of the Directive;</w:t>
      </w:r>
    </w:p>
    <w:p w14:paraId="768C1C70" w14:textId="77777777" w:rsidR="00B646EC" w:rsidRPr="00B646EC" w:rsidRDefault="00B646EC" w:rsidP="00B646EC">
      <w:pPr>
        <w:rPr>
          <w:rFonts w:eastAsia="Times New Roman"/>
        </w:rPr>
      </w:pPr>
      <w:r w:rsidRPr="00B646EC">
        <w:rPr>
          <w:rFonts w:eastAsia="Times New Roman"/>
        </w:rPr>
        <w:t>(2)</w:t>
      </w:r>
      <w:r w:rsidRPr="00B646EC">
        <w:rPr>
          <w:rFonts w:eastAsia="Times New Roman"/>
        </w:rPr>
        <w:tab/>
        <w:t>equipment operating below 9 kHz, which has been excluded from the R&amp;TTE Directive, now falls within the scope of the Directive;</w:t>
      </w:r>
    </w:p>
    <w:p w14:paraId="782BF796" w14:textId="77777777" w:rsidR="00B646EC" w:rsidRPr="00B646EC" w:rsidRDefault="00B646EC" w:rsidP="00B646EC">
      <w:pPr>
        <w:rPr>
          <w:rFonts w:eastAsia="Times New Roman"/>
        </w:rPr>
      </w:pPr>
      <w:r w:rsidRPr="00B646EC">
        <w:rPr>
          <w:rFonts w:eastAsia="Times New Roman"/>
        </w:rPr>
        <w:t>(3)</w:t>
      </w:r>
      <w:r w:rsidRPr="00B646EC">
        <w:rPr>
          <w:rFonts w:eastAsia="Times New Roman"/>
        </w:rPr>
        <w:tab/>
        <w:t>radio-determination equipment is now clearly included within the scope of the Directive;</w:t>
      </w:r>
    </w:p>
    <w:p w14:paraId="49C61BEB" w14:textId="77777777" w:rsidR="00B646EC" w:rsidRPr="00B646EC" w:rsidRDefault="00B646EC" w:rsidP="00B646EC">
      <w:pPr>
        <w:rPr>
          <w:rFonts w:eastAsia="Times New Roman"/>
        </w:rPr>
      </w:pPr>
      <w:r w:rsidRPr="00B646EC">
        <w:rPr>
          <w:rFonts w:eastAsia="Times New Roman"/>
        </w:rPr>
        <w:t>(4)</w:t>
      </w:r>
      <w:r w:rsidRPr="00B646EC">
        <w:rPr>
          <w:rFonts w:eastAsia="Times New Roman"/>
        </w:rPr>
        <w:tab/>
        <w:t>telecom terminal equipment now falls outside the scope of the Directive; this equipment will in future be covered by the LVD/EMC Directive</w:t>
      </w:r>
    </w:p>
    <w:p w14:paraId="5029EBE6" w14:textId="77777777" w:rsidR="00B646EC" w:rsidRPr="00B646EC" w:rsidRDefault="00B646EC" w:rsidP="00B646EC">
      <w:pPr>
        <w:rPr>
          <w:rFonts w:eastAsia="Times New Roman"/>
        </w:rPr>
      </w:pPr>
      <w:r w:rsidRPr="00B646EC">
        <w:rPr>
          <w:rFonts w:eastAsia="Times New Roman"/>
        </w:rPr>
        <w:t>(5)</w:t>
      </w:r>
      <w:r w:rsidRPr="00B646EC">
        <w:rPr>
          <w:rFonts w:eastAsia="Times New Roman"/>
        </w:rPr>
        <w:tab/>
        <w:t>custom built evaluation kits destined for professionals to be used solely at research and development facilities for such purposes is explicitly excluded from the RED.</w:t>
      </w:r>
    </w:p>
    <w:p w14:paraId="734BB51D" w14:textId="77777777" w:rsidR="00B646EC" w:rsidRPr="00B646EC" w:rsidRDefault="00B646EC" w:rsidP="00B646EC">
      <w:pPr>
        <w:rPr>
          <w:rFonts w:eastAsia="Times New Roman"/>
          <w:b/>
        </w:rPr>
      </w:pPr>
    </w:p>
    <w:p w14:paraId="3A6FFC37" w14:textId="77777777" w:rsidR="00B646EC" w:rsidRPr="00B646EC" w:rsidRDefault="00B646EC" w:rsidP="00B646EC">
      <w:pPr>
        <w:rPr>
          <w:rFonts w:eastAsia="Times New Roman"/>
        </w:rPr>
      </w:pPr>
      <w:r w:rsidRPr="00B646EC">
        <w:rPr>
          <w:rFonts w:eastAsia="Times New Roman"/>
        </w:rPr>
        <w:t>The RED contains the following transitional period (Article 48):</w:t>
      </w:r>
    </w:p>
    <w:p w14:paraId="752BAC5C" w14:textId="77777777" w:rsidR="00B646EC" w:rsidRPr="00B646EC" w:rsidRDefault="00B646EC" w:rsidP="00B646EC">
      <w:pPr>
        <w:rPr>
          <w:rFonts w:eastAsia="Times New Roman"/>
          <w:i/>
        </w:rPr>
      </w:pPr>
      <w:r w:rsidRPr="00B646EC">
        <w:rPr>
          <w:rFonts w:eastAsia="Times New Roman"/>
          <w:i/>
        </w:rPr>
        <w:t>Member States shall not impede, for the aspects covered by this Directive, the making available on the market or putting into service of radio equipment covered by this Directive which is in conformity with the relevant Union harmonisation legislation applicable before 13 June 2016 and which was placed on the market before 13 June 2017.</w:t>
      </w:r>
    </w:p>
    <w:p w14:paraId="27803238" w14:textId="77777777" w:rsidR="00B646EC" w:rsidRPr="00B646EC" w:rsidRDefault="00B646EC" w:rsidP="00B646EC">
      <w:pPr>
        <w:rPr>
          <w:rFonts w:eastAsia="Times New Roman"/>
        </w:rPr>
      </w:pPr>
      <w:r w:rsidRPr="00B646EC">
        <w:rPr>
          <w:rFonts w:eastAsia="Times New Roman"/>
        </w:rPr>
        <w:t xml:space="preserve">It is noted that, since the R&amp;TTED can be applicable during the transitional period, the intention is to keep valid, during the above transitional period, the references of the harmonised standards for the R&amp;TTE Directive, as well as the notified bodies notified under the R&amp;TTED.  </w:t>
      </w:r>
    </w:p>
    <w:p w14:paraId="7C135E4A" w14:textId="77777777" w:rsidR="00B646EC" w:rsidRPr="00B646EC" w:rsidRDefault="00B646EC" w:rsidP="00B646EC">
      <w:pPr>
        <w:jc w:val="center"/>
        <w:rPr>
          <w:rFonts w:eastAsia="Times New Roman"/>
          <w:b/>
        </w:rPr>
      </w:pPr>
    </w:p>
    <w:p w14:paraId="0E1535D2" w14:textId="77777777" w:rsidR="00B646EC" w:rsidRPr="00B646EC" w:rsidRDefault="00B646EC" w:rsidP="00B646EC">
      <w:pPr>
        <w:rPr>
          <w:rFonts w:eastAsia="Times New Roman"/>
          <w:b/>
        </w:rPr>
      </w:pPr>
      <w:r w:rsidRPr="00B646EC">
        <w:rPr>
          <w:rFonts w:eastAsia="Times New Roman"/>
          <w:b/>
        </w:rPr>
        <w:lastRenderedPageBreak/>
        <w:t xml:space="preserve">Scope of NEW LVD/EMCD </w:t>
      </w:r>
    </w:p>
    <w:p w14:paraId="5EBE735B" w14:textId="77777777" w:rsidR="00B646EC" w:rsidRPr="00B646EC" w:rsidRDefault="00B646EC" w:rsidP="00B646EC">
      <w:pPr>
        <w:rPr>
          <w:rFonts w:eastAsia="Times New Roman"/>
        </w:rPr>
      </w:pPr>
      <w:r w:rsidRPr="00B646EC">
        <w:rPr>
          <w:rFonts w:eastAsia="Times New Roman"/>
        </w:rPr>
        <w:t xml:space="preserve">The new LVD and the new EMCD entered into force on 18/04/2014 and </w:t>
      </w:r>
      <w:r w:rsidR="00B4395C">
        <w:rPr>
          <w:rFonts w:eastAsia="Times New Roman"/>
        </w:rPr>
        <w:t xml:space="preserve">apply </w:t>
      </w:r>
      <w:r w:rsidRPr="00B646EC">
        <w:rPr>
          <w:rFonts w:eastAsia="Times New Roman"/>
        </w:rPr>
        <w:t>as of 20/04/2016.  The new LVD replace</w:t>
      </w:r>
      <w:r w:rsidR="00B4395C">
        <w:rPr>
          <w:rFonts w:eastAsia="Times New Roman"/>
        </w:rPr>
        <w:t>d</w:t>
      </w:r>
      <w:r w:rsidRPr="00B646EC">
        <w:rPr>
          <w:rFonts w:eastAsia="Times New Roman"/>
        </w:rPr>
        <w:t xml:space="preserve"> Directive 2006/95/EC and the new EMCD replace</w:t>
      </w:r>
      <w:r w:rsidR="00B4395C">
        <w:rPr>
          <w:rFonts w:eastAsia="Times New Roman"/>
        </w:rPr>
        <w:t>d</w:t>
      </w:r>
      <w:r w:rsidRPr="00B646EC">
        <w:rPr>
          <w:rFonts w:eastAsia="Times New Roman"/>
        </w:rPr>
        <w:t xml:space="preserve"> Directive 2004/108/EC as of 20/4/2016.</w:t>
      </w:r>
    </w:p>
    <w:p w14:paraId="4B5C617E" w14:textId="77777777" w:rsidR="00B646EC" w:rsidRPr="00B646EC" w:rsidRDefault="00B646EC" w:rsidP="00B646EC">
      <w:pPr>
        <w:rPr>
          <w:rFonts w:eastAsia="Times New Roman"/>
        </w:rPr>
      </w:pPr>
      <w:r w:rsidRPr="00B646EC">
        <w:rPr>
          <w:rFonts w:eastAsia="Times New Roman"/>
        </w:rPr>
        <w:t xml:space="preserve">The new LVD and EMCD did not modify the scope of the </w:t>
      </w:r>
      <w:r w:rsidR="00B4395C">
        <w:rPr>
          <w:rFonts w:eastAsia="Times New Roman"/>
        </w:rPr>
        <w:t>repealed</w:t>
      </w:r>
      <w:r w:rsidRPr="00B646EC">
        <w:rPr>
          <w:rFonts w:eastAsia="Times New Roman"/>
        </w:rPr>
        <w:t xml:space="preserve"> Directives, subject to the following new exception that has been explicitly inserted:</w:t>
      </w:r>
    </w:p>
    <w:p w14:paraId="32150D25" w14:textId="77777777" w:rsidR="00B646EC" w:rsidRPr="00B646EC" w:rsidRDefault="00B646EC" w:rsidP="00B646EC">
      <w:pPr>
        <w:rPr>
          <w:rFonts w:eastAsia="Times New Roman"/>
          <w:b/>
        </w:rPr>
      </w:pPr>
      <w:r w:rsidRPr="00B646EC">
        <w:rPr>
          <w:rFonts w:eastAsia="Times New Roman"/>
        </w:rPr>
        <w:t>'custom built evaluation kits destined for professionals to be used solely at research and development facilities for such purposes'</w:t>
      </w:r>
      <w:r w:rsidRPr="00B646EC">
        <w:rPr>
          <w:rFonts w:eastAsia="Times New Roman"/>
          <w:b/>
        </w:rPr>
        <w:t>.</w:t>
      </w:r>
    </w:p>
    <w:p w14:paraId="6CA60D45" w14:textId="77777777" w:rsidR="00B646EC" w:rsidRPr="00B646EC" w:rsidRDefault="00B646EC" w:rsidP="00B646EC">
      <w:pPr>
        <w:rPr>
          <w:rFonts w:eastAsia="Times New Roman"/>
        </w:rPr>
      </w:pPr>
      <w:r w:rsidRPr="00B646EC">
        <w:rPr>
          <w:rFonts w:eastAsia="Times New Roman"/>
        </w:rPr>
        <w:t>While the revision of LVD/EMCD has not changed their scope, the changes to the scope of the current R&amp;TTE Directive have direct consequences for the scope of the two Directives:</w:t>
      </w:r>
    </w:p>
    <w:p w14:paraId="3957FF30" w14:textId="77777777" w:rsidR="00B646EC" w:rsidRPr="00B646EC" w:rsidRDefault="00B646EC" w:rsidP="00B4498E">
      <w:pPr>
        <w:jc w:val="left"/>
      </w:pPr>
      <w:r w:rsidRPr="00B646EC">
        <w:rPr>
          <w:rFonts w:eastAsia="Times New Roman"/>
        </w:rPr>
        <w:t xml:space="preserve">1) The new LVD/EMCD </w:t>
      </w:r>
      <w:del w:id="519" w:author="Aout, Sebastien" w:date="2017-10-23T12:10:00Z">
        <w:r w:rsidRPr="00B646EC" w:rsidDel="00174122">
          <w:rPr>
            <w:rFonts w:eastAsia="Times New Roman"/>
          </w:rPr>
          <w:delText xml:space="preserve"> </w:delText>
        </w:r>
      </w:del>
      <w:r w:rsidRPr="00B646EC">
        <w:rPr>
          <w:rFonts w:eastAsia="Times New Roman"/>
        </w:rPr>
        <w:t xml:space="preserve">apply to products that </w:t>
      </w:r>
      <w:r w:rsidR="00B4395C">
        <w:rPr>
          <w:rFonts w:eastAsia="Times New Roman"/>
        </w:rPr>
        <w:t>were</w:t>
      </w:r>
      <w:r w:rsidRPr="00B646EC">
        <w:rPr>
          <w:rFonts w:eastAsia="Times New Roman"/>
        </w:rPr>
        <w:t xml:space="preserve"> covered by the R&amp;TTE Directive </w:t>
      </w:r>
      <w:r w:rsidR="00B4395C">
        <w:rPr>
          <w:rFonts w:eastAsia="Times New Roman"/>
        </w:rPr>
        <w:t xml:space="preserve">but not covered now by the RED </w:t>
      </w:r>
      <w:r w:rsidRPr="00B646EC">
        <w:rPr>
          <w:rFonts w:eastAsia="Times New Roman"/>
        </w:rPr>
        <w:t>(telecommunication terminal equipment).</w:t>
      </w:r>
      <w:r w:rsidRPr="00B646EC">
        <w:t xml:space="preserve"> </w:t>
      </w:r>
      <w:r w:rsidR="00B4498E">
        <w:br/>
      </w:r>
      <w:r w:rsidR="00B4498E">
        <w:br/>
      </w:r>
      <w:r>
        <w:t>This is about</w:t>
      </w:r>
      <w:r w:rsidR="00B4498E">
        <w:t xml:space="preserve"> </w:t>
      </w:r>
      <w:r>
        <w:t>all wireline telecommunication products as far as they have no radio function encompassed. Examples of those products are t</w:t>
      </w:r>
      <w:r>
        <w:rPr>
          <w:rFonts w:eastAsia="Times New Roman"/>
        </w:rPr>
        <w:t>elephones, r</w:t>
      </w:r>
      <w:r w:rsidRPr="00B646EC">
        <w:rPr>
          <w:rFonts w:eastAsia="Times New Roman"/>
        </w:rPr>
        <w:t>outers, switches,</w:t>
      </w:r>
      <w:del w:id="520" w:author="Aout, Sebastien" w:date="2017-10-23T12:10:00Z">
        <w:r w:rsidRPr="00B646EC" w:rsidDel="00174122">
          <w:rPr>
            <w:rFonts w:eastAsia="Times New Roman"/>
          </w:rPr>
          <w:delText xml:space="preserve"> ,</w:delText>
        </w:r>
      </w:del>
      <w:r w:rsidRPr="00B646EC">
        <w:rPr>
          <w:rFonts w:eastAsia="Times New Roman"/>
        </w:rPr>
        <w:t xml:space="preserve"> home networking adapters, LAN internet access gateways, Pay telephones, Telephone exchanges, Fax machines, telephone answering machines</w:t>
      </w:r>
      <w:r w:rsidR="00B4498E">
        <w:rPr>
          <w:rFonts w:eastAsia="Times New Roman"/>
        </w:rPr>
        <w:t>.</w:t>
      </w:r>
    </w:p>
    <w:p w14:paraId="7FE5964C" w14:textId="77777777" w:rsidR="00B4498E" w:rsidRDefault="00B646EC" w:rsidP="00B4498E">
      <w:pPr>
        <w:rPr>
          <w:rFonts w:eastAsia="Times New Roman"/>
        </w:rPr>
      </w:pPr>
      <w:r w:rsidRPr="00B646EC">
        <w:rPr>
          <w:rFonts w:eastAsia="Times New Roman"/>
        </w:rPr>
        <w:t>2) The new LVD/EMCD no longer apply to products covered by the RED</w:t>
      </w:r>
      <w:r w:rsidR="00937648">
        <w:rPr>
          <w:rFonts w:eastAsia="Times New Roman"/>
        </w:rPr>
        <w:t>.</w:t>
      </w:r>
      <w:r w:rsidR="00B4498E">
        <w:rPr>
          <w:rFonts w:eastAsia="Times New Roman"/>
        </w:rPr>
        <w:br/>
      </w:r>
      <w:r w:rsidR="00B4498E">
        <w:rPr>
          <w:rFonts w:eastAsia="Times New Roman"/>
        </w:rPr>
        <w:br/>
      </w:r>
      <w:r w:rsidR="00993A4D" w:rsidRPr="00993A4D">
        <w:rPr>
          <w:rFonts w:eastAsia="Times New Roman"/>
        </w:rPr>
        <w:t xml:space="preserve">Examples are: </w:t>
      </w:r>
      <w:r w:rsidR="00B4498E" w:rsidRPr="00B4498E">
        <w:rPr>
          <w:rFonts w:eastAsia="Times New Roman"/>
        </w:rPr>
        <w:t>Standalone broadcast receivers (not under the control of a network) that receive radio waves (i.e. Broadcast receivers that include DVB-T modules and/or are Wi-Fi enabled), Railway applications (500Hz –2kHz), Robotic lawnmowers</w:t>
      </w:r>
      <w:r w:rsidR="00B4498E">
        <w:rPr>
          <w:rFonts w:eastAsia="Times New Roman"/>
        </w:rPr>
        <w:t xml:space="preserve"> </w:t>
      </w:r>
      <w:r w:rsidR="00B4498E" w:rsidRPr="00B4498E">
        <w:rPr>
          <w:rFonts w:eastAsia="Times New Roman"/>
        </w:rPr>
        <w:t>(1kHz –9kHz), Animal fences (1kHz –9kHz), Metal detectors (3kHz –20kHz), Stud finder</w:t>
      </w:r>
      <w:r w:rsidR="00B4498E" w:rsidRPr="00B4498E">
        <w:rPr>
          <w:rFonts w:eastAsia="Times New Roman"/>
        </w:rPr>
        <w:tab/>
        <w:t>(&lt;9kHz), Electronic article surveillance –EAS (10Hz –1kHz)</w:t>
      </w:r>
      <w:r w:rsidR="00B4498E">
        <w:rPr>
          <w:rFonts w:eastAsia="Times New Roman"/>
        </w:rPr>
        <w:t>.</w:t>
      </w:r>
      <w:r w:rsidR="00B4498E">
        <w:rPr>
          <w:rFonts w:eastAsia="Times New Roman"/>
        </w:rPr>
        <w:br/>
      </w:r>
      <w:r w:rsidR="00B4498E" w:rsidRPr="00B4498E">
        <w:rPr>
          <w:rFonts w:eastAsia="Times New Roman"/>
        </w:rPr>
        <w:t>Consequently broadcast receivers that do not intentionally receive a</w:t>
      </w:r>
      <w:r w:rsidR="00B4498E">
        <w:rPr>
          <w:rFonts w:eastAsia="Times New Roman"/>
        </w:rPr>
        <w:t>nd/or transmit radio waves</w:t>
      </w:r>
      <w:r w:rsidR="00B4498E" w:rsidRPr="00B4498E">
        <w:rPr>
          <w:rFonts w:eastAsia="Times New Roman"/>
        </w:rPr>
        <w:t xml:space="preserve"> stay under the scope of the EMC-D and do not</w:t>
      </w:r>
      <w:r w:rsidR="00B4498E">
        <w:rPr>
          <w:rFonts w:eastAsia="Times New Roman"/>
        </w:rPr>
        <w:t xml:space="preserve"> move under the scope of the RE</w:t>
      </w:r>
      <w:r w:rsidR="00B4498E" w:rsidRPr="00B4498E">
        <w:rPr>
          <w:rFonts w:eastAsia="Times New Roman"/>
        </w:rPr>
        <w:t>D.</w:t>
      </w:r>
    </w:p>
    <w:p w14:paraId="25C3D4DA" w14:textId="77777777" w:rsidR="00B646EC" w:rsidRPr="00B646EC" w:rsidRDefault="00B646EC" w:rsidP="00B646EC">
      <w:pPr>
        <w:rPr>
          <w:rFonts w:eastAsia="Times New Roman"/>
          <w:b/>
        </w:rPr>
      </w:pPr>
    </w:p>
    <w:p w14:paraId="64C970C1" w14:textId="77777777" w:rsidR="00B646EC" w:rsidRPr="00B646EC" w:rsidRDefault="00B646EC" w:rsidP="00B646EC">
      <w:pPr>
        <w:rPr>
          <w:rFonts w:eastAsia="Times New Roman"/>
          <w:b/>
        </w:rPr>
      </w:pPr>
      <w:r w:rsidRPr="00B646EC">
        <w:rPr>
          <w:rFonts w:eastAsia="Times New Roman"/>
          <w:b/>
        </w:rPr>
        <w:t>GENERAL COMMENT</w:t>
      </w:r>
    </w:p>
    <w:p w14:paraId="1EF799D8" w14:textId="77777777" w:rsidR="00B646EC" w:rsidRPr="00B646EC" w:rsidRDefault="00B646EC" w:rsidP="00B646EC">
      <w:pPr>
        <w:rPr>
          <w:rFonts w:eastAsia="Times New Roman"/>
        </w:rPr>
      </w:pPr>
      <w:r w:rsidRPr="00B646EC">
        <w:rPr>
          <w:rFonts w:eastAsia="Times New Roman"/>
        </w:rPr>
        <w:t>The RED can apply to products placed on the market on or after 13 June 2016 (not before).</w:t>
      </w:r>
    </w:p>
    <w:p w14:paraId="1BD5C55E" w14:textId="77777777" w:rsidR="00B646EC" w:rsidRPr="00B646EC" w:rsidRDefault="00B646EC" w:rsidP="00B646EC">
      <w:pPr>
        <w:rPr>
          <w:rFonts w:eastAsia="Times New Roman"/>
        </w:rPr>
      </w:pPr>
      <w:r w:rsidRPr="00B646EC">
        <w:rPr>
          <w:rFonts w:eastAsia="Times New Roman"/>
        </w:rPr>
        <w:t>The new LVD/EMCD can apply to products placed on the market on or after 20 April 2016 (not before).</w:t>
      </w:r>
    </w:p>
    <w:p w14:paraId="73016F14" w14:textId="77777777" w:rsidR="00B646EC" w:rsidRPr="00B646EC" w:rsidRDefault="00B646EC" w:rsidP="00B646EC">
      <w:pPr>
        <w:rPr>
          <w:rFonts w:eastAsia="Times New Roman"/>
        </w:rPr>
      </w:pPr>
    </w:p>
    <w:p w14:paraId="190F3A7E" w14:textId="77777777" w:rsidR="00B646EC" w:rsidRPr="00B646EC" w:rsidRDefault="00B646EC" w:rsidP="00B646EC">
      <w:pPr>
        <w:rPr>
          <w:rFonts w:eastAsia="Times New Roman"/>
          <w:b/>
        </w:rPr>
      </w:pPr>
      <w:r w:rsidRPr="00B646EC">
        <w:rPr>
          <w:rFonts w:eastAsia="Times New Roman"/>
          <w:b/>
        </w:rPr>
        <w:t>OVERVIEW ON THE APPLICABILITY OF LEGISLATION</w:t>
      </w:r>
    </w:p>
    <w:p w14:paraId="7843C0B9" w14:textId="77777777" w:rsidR="00B646EC" w:rsidRPr="00B646EC" w:rsidRDefault="00B646EC" w:rsidP="00B646EC">
      <w:pPr>
        <w:rPr>
          <w:rFonts w:eastAsia="Times New Roman"/>
          <w:b/>
        </w:rPr>
      </w:pPr>
      <w:r w:rsidRPr="00B646EC">
        <w:rPr>
          <w:rFonts w:eastAsia="Times New Roman"/>
          <w:b/>
        </w:rPr>
        <w:t>1. PRODUCTS WITHIN OLD LVD/EMCD AND CONTINUE TO BE WITHIN NEW LVD/EMCD (EVEN AFTER APPLICABILITY OF RED)</w:t>
      </w:r>
    </w:p>
    <w:p w14:paraId="5A4567F3" w14:textId="77777777" w:rsidR="00B646EC" w:rsidRPr="00B646EC" w:rsidRDefault="00B646EC" w:rsidP="00B646EC">
      <w:pPr>
        <w:rPr>
          <w:rFonts w:eastAsia="Times New Roman"/>
        </w:rPr>
      </w:pPr>
    </w:p>
    <w:p w14:paraId="33B1C11A" w14:textId="77777777" w:rsidR="00B646EC" w:rsidRPr="00B646EC" w:rsidRDefault="00B646EC" w:rsidP="00B646EC">
      <w:pPr>
        <w:rPr>
          <w:rFonts w:eastAsia="Times New Roman"/>
        </w:rPr>
      </w:pPr>
      <w:r w:rsidRPr="00B646EC">
        <w:rPr>
          <w:rFonts w:eastAsia="Times New Roman"/>
        </w:rPr>
        <w:t xml:space="preserve">-Products placed on market before 20 April 2016: old LVD/EMCD </w:t>
      </w:r>
    </w:p>
    <w:p w14:paraId="4549C488" w14:textId="77777777" w:rsidR="00B646EC" w:rsidRPr="00B646EC" w:rsidRDefault="00B646EC" w:rsidP="00B646EC">
      <w:pPr>
        <w:rPr>
          <w:rFonts w:eastAsia="Times New Roman"/>
        </w:rPr>
      </w:pPr>
      <w:r w:rsidRPr="00B646EC">
        <w:rPr>
          <w:rFonts w:eastAsia="Times New Roman"/>
        </w:rPr>
        <w:t>-Products placed on market on or after 20 April 2016: new LVD/EMCD</w:t>
      </w:r>
    </w:p>
    <w:p w14:paraId="3A057730" w14:textId="77777777" w:rsidR="00B646EC" w:rsidRPr="00B646EC" w:rsidRDefault="00B646EC" w:rsidP="00B646EC">
      <w:pPr>
        <w:rPr>
          <w:rFonts w:eastAsia="Times New Roman"/>
        </w:rPr>
      </w:pPr>
      <w:r w:rsidRPr="00B646EC">
        <w:rPr>
          <w:rFonts w:eastAsia="Times New Roman"/>
        </w:rPr>
        <w:t xml:space="preserve"> </w:t>
      </w:r>
    </w:p>
    <w:p w14:paraId="7EBA47D9" w14:textId="77777777" w:rsidR="00B646EC" w:rsidRPr="00B646EC" w:rsidRDefault="00B646EC" w:rsidP="00B646EC">
      <w:pPr>
        <w:rPr>
          <w:rFonts w:eastAsia="Times New Roman"/>
          <w:b/>
        </w:rPr>
      </w:pPr>
      <w:r w:rsidRPr="00B646EC">
        <w:rPr>
          <w:rFonts w:eastAsia="Times New Roman"/>
          <w:b/>
        </w:rPr>
        <w:t>2. PRODUCTS WITHIN R&amp;TTED AND REMAIN WITHIN THE SCOPE OF RED</w:t>
      </w:r>
    </w:p>
    <w:p w14:paraId="4B6340C0" w14:textId="77777777" w:rsidR="00B646EC" w:rsidRPr="00B646EC" w:rsidRDefault="00B646EC" w:rsidP="00B646EC">
      <w:pPr>
        <w:rPr>
          <w:rFonts w:eastAsia="Times New Roman"/>
        </w:rPr>
      </w:pPr>
    </w:p>
    <w:p w14:paraId="39B7D566" w14:textId="77777777" w:rsidR="00B646EC" w:rsidRPr="00B646EC" w:rsidRDefault="00B646EC" w:rsidP="00B646EC">
      <w:pPr>
        <w:rPr>
          <w:rFonts w:eastAsia="Times New Roman"/>
        </w:rPr>
      </w:pPr>
      <w:r w:rsidRPr="00B646EC">
        <w:rPr>
          <w:rFonts w:eastAsia="Times New Roman"/>
        </w:rPr>
        <w:t xml:space="preserve">-Products placed on market before 13 June 2016: R&amp;TTED </w:t>
      </w:r>
    </w:p>
    <w:p w14:paraId="5C82871D" w14:textId="77777777" w:rsidR="00B646EC" w:rsidRPr="00B646EC" w:rsidRDefault="00B646EC" w:rsidP="00B646EC">
      <w:pPr>
        <w:rPr>
          <w:rFonts w:eastAsia="Times New Roman"/>
        </w:rPr>
      </w:pPr>
      <w:r w:rsidRPr="00B646EC">
        <w:rPr>
          <w:rFonts w:eastAsia="Times New Roman"/>
        </w:rPr>
        <w:t>-Products placed on market between 13 June 2016 and 12 June 2017: R&amp;TTED or RED</w:t>
      </w:r>
    </w:p>
    <w:p w14:paraId="1686544E" w14:textId="77777777" w:rsidR="00B646EC" w:rsidRPr="00B646EC" w:rsidRDefault="00B646EC" w:rsidP="00B646EC">
      <w:pPr>
        <w:rPr>
          <w:rFonts w:eastAsia="Times New Roman"/>
        </w:rPr>
      </w:pPr>
      <w:r w:rsidRPr="00B646EC">
        <w:rPr>
          <w:rFonts w:eastAsia="Times New Roman"/>
        </w:rPr>
        <w:t>-Products placed on market after 12 June 2017: RED</w:t>
      </w:r>
    </w:p>
    <w:p w14:paraId="3A5CF5F9" w14:textId="77777777" w:rsidR="00B646EC" w:rsidRPr="00B646EC" w:rsidRDefault="00B646EC" w:rsidP="00B646EC">
      <w:pPr>
        <w:rPr>
          <w:rFonts w:eastAsia="Times New Roman"/>
          <w:b/>
        </w:rPr>
      </w:pPr>
    </w:p>
    <w:p w14:paraId="1B552FCB" w14:textId="77777777" w:rsidR="00B646EC" w:rsidRPr="00B646EC" w:rsidRDefault="00B646EC" w:rsidP="00B646EC">
      <w:pPr>
        <w:rPr>
          <w:rFonts w:eastAsia="Times New Roman"/>
          <w:b/>
        </w:rPr>
      </w:pPr>
      <w:r w:rsidRPr="00B646EC">
        <w:rPr>
          <w:rFonts w:eastAsia="Times New Roman"/>
          <w:b/>
        </w:rPr>
        <w:t>3. PRODUCTS WITHIN OLD/NEW LVD/EMCD BUT THEN FALL WITHIN RED (AFTER APPLICABILITY OF RED)-FOR EXAMPLE TELEVISION AND SOUND BROADCASTING RECEIVERS</w:t>
      </w:r>
    </w:p>
    <w:p w14:paraId="2E174C86" w14:textId="77777777" w:rsidR="00B646EC" w:rsidRPr="00B646EC" w:rsidRDefault="00B646EC" w:rsidP="00B646EC">
      <w:pPr>
        <w:rPr>
          <w:rFonts w:eastAsia="Times New Roman"/>
          <w:b/>
        </w:rPr>
      </w:pPr>
    </w:p>
    <w:p w14:paraId="4EDF78FC" w14:textId="77777777" w:rsidR="00B646EC" w:rsidRPr="00B646EC" w:rsidRDefault="00B646EC" w:rsidP="00B646EC">
      <w:pPr>
        <w:rPr>
          <w:rFonts w:eastAsia="Times New Roman"/>
        </w:rPr>
      </w:pPr>
      <w:r w:rsidRPr="00B646EC">
        <w:rPr>
          <w:rFonts w:eastAsia="Times New Roman"/>
        </w:rPr>
        <w:t xml:space="preserve">-Products placed on market before 20 April 2016: old LVD/EMCD </w:t>
      </w:r>
    </w:p>
    <w:p w14:paraId="6E31403F" w14:textId="77777777" w:rsidR="00B646EC" w:rsidRPr="00B646EC" w:rsidRDefault="00B646EC" w:rsidP="00B646EC">
      <w:pPr>
        <w:rPr>
          <w:rFonts w:eastAsia="Times New Roman"/>
        </w:rPr>
      </w:pPr>
      <w:r w:rsidRPr="00B646EC">
        <w:rPr>
          <w:rFonts w:eastAsia="Times New Roman"/>
        </w:rPr>
        <w:t>-Products placed on market between 20 April 2016 and 12 June 2016 : new LVD/EMCD</w:t>
      </w:r>
    </w:p>
    <w:p w14:paraId="727AB5E2" w14:textId="77777777" w:rsidR="00B646EC" w:rsidRPr="00B646EC" w:rsidRDefault="00B646EC" w:rsidP="00B646EC">
      <w:pPr>
        <w:rPr>
          <w:rFonts w:eastAsia="Times New Roman"/>
        </w:rPr>
      </w:pPr>
      <w:r w:rsidRPr="00B646EC">
        <w:rPr>
          <w:rFonts w:eastAsia="Times New Roman"/>
        </w:rPr>
        <w:t xml:space="preserve">-Products placed on market between 13 June 2016 and 12 June 2017: RED or new LVD/EMCD </w:t>
      </w:r>
    </w:p>
    <w:p w14:paraId="68A088D3" w14:textId="77777777" w:rsidR="00B646EC" w:rsidRPr="00B646EC" w:rsidRDefault="00B646EC" w:rsidP="00B646EC">
      <w:pPr>
        <w:rPr>
          <w:rFonts w:eastAsia="Times New Roman"/>
        </w:rPr>
      </w:pPr>
      <w:r w:rsidRPr="00B646EC">
        <w:rPr>
          <w:rFonts w:eastAsia="Times New Roman"/>
        </w:rPr>
        <w:t>-Products placed on market after 12 June 2017: RED</w:t>
      </w:r>
    </w:p>
    <w:p w14:paraId="71ADEBE1" w14:textId="77777777" w:rsidR="00B646EC" w:rsidRPr="00B646EC" w:rsidRDefault="00B646EC" w:rsidP="00B646EC">
      <w:pPr>
        <w:rPr>
          <w:rFonts w:eastAsia="Times New Roman"/>
          <w:b/>
        </w:rPr>
      </w:pPr>
      <w:r w:rsidRPr="00B646EC">
        <w:rPr>
          <w:rFonts w:eastAsia="Times New Roman"/>
          <w:b/>
        </w:rPr>
        <w:t xml:space="preserve">4. PRODUCTS WITHIN R&amp;TTED AND THEN OUTSIDE RED-FOR EXAMPLE TERMINAL EQUIPMENT </w:t>
      </w:r>
    </w:p>
    <w:p w14:paraId="383EFFCA" w14:textId="77777777" w:rsidR="00B646EC" w:rsidRPr="00B646EC" w:rsidRDefault="00B646EC" w:rsidP="00B646EC">
      <w:pPr>
        <w:rPr>
          <w:rFonts w:eastAsia="Times New Roman"/>
        </w:rPr>
      </w:pPr>
      <w:r w:rsidRPr="00B646EC">
        <w:rPr>
          <w:rFonts w:eastAsia="Times New Roman"/>
        </w:rPr>
        <w:t xml:space="preserve">-Products placed on market before 13 June 2016: R&amp;TTED </w:t>
      </w:r>
    </w:p>
    <w:p w14:paraId="63E7B555" w14:textId="77777777" w:rsidR="00B646EC" w:rsidRPr="00B646EC" w:rsidRDefault="00B646EC" w:rsidP="00B646EC">
      <w:pPr>
        <w:rPr>
          <w:rFonts w:eastAsia="Times New Roman"/>
        </w:rPr>
      </w:pPr>
      <w:r w:rsidRPr="00B646EC">
        <w:rPr>
          <w:rFonts w:eastAsia="Times New Roman"/>
        </w:rPr>
        <w:t>-Products placed on market after 12 June 2016: RED is not applicable; new LVD/EMCD, if applicable to the product in question</w:t>
      </w:r>
    </w:p>
    <w:p w14:paraId="4B246C9F" w14:textId="77777777" w:rsidR="00B646EC" w:rsidRPr="00B646EC" w:rsidRDefault="00B646EC" w:rsidP="00B646EC">
      <w:pPr>
        <w:jc w:val="center"/>
        <w:rPr>
          <w:rFonts w:eastAsia="Times New Roman"/>
          <w:b/>
        </w:rPr>
      </w:pPr>
    </w:p>
    <w:p w14:paraId="4F67FB6F" w14:textId="77777777" w:rsidR="00B4023D" w:rsidRPr="00AE77BC" w:rsidRDefault="001C5F35" w:rsidP="00AE77BC">
      <w:pPr>
        <w:pStyle w:val="Title"/>
        <w:jc w:val="both"/>
      </w:pPr>
      <w:bookmarkStart w:id="521" w:name="_Toc494099672"/>
      <w:r w:rsidRPr="00AE77BC">
        <w:t xml:space="preserve">ANNEX 5 - </w:t>
      </w:r>
      <w:bookmarkStart w:id="522" w:name="_toc619"/>
      <w:bookmarkStart w:id="523" w:name="_Toc148436795"/>
      <w:bookmarkEnd w:id="522"/>
      <w:r w:rsidR="00B4023D" w:rsidRPr="00AE77BC">
        <w:t>Acronyms and abbreviations</w:t>
      </w:r>
      <w:bookmarkEnd w:id="521"/>
      <w:bookmarkEnd w:id="523"/>
    </w:p>
    <w:p w14:paraId="6325ABD6" w14:textId="77777777" w:rsidR="00B4023D" w:rsidRPr="003D55BE" w:rsidRDefault="00B4023D" w:rsidP="00114840"/>
    <w:tbl>
      <w:tblPr>
        <w:tblW w:w="0" w:type="auto"/>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3036"/>
        <w:gridCol w:w="5410"/>
      </w:tblGrid>
      <w:tr w:rsidR="00BD0AD8" w:rsidRPr="003D55BE" w14:paraId="5FDA844E" w14:textId="77777777">
        <w:tc>
          <w:tcPr>
            <w:tcW w:w="3036" w:type="dxa"/>
            <w:tcBorders>
              <w:top w:val="double" w:sz="4" w:space="0" w:color="auto"/>
            </w:tcBorders>
          </w:tcPr>
          <w:p w14:paraId="373E1AC4" w14:textId="77777777" w:rsidR="00BD0AD8" w:rsidRPr="003D55BE" w:rsidRDefault="00BD0AD8" w:rsidP="00114840">
            <w:r>
              <w:t>Blue Guide</w:t>
            </w:r>
          </w:p>
        </w:tc>
        <w:tc>
          <w:tcPr>
            <w:tcW w:w="5410" w:type="dxa"/>
            <w:tcBorders>
              <w:top w:val="double" w:sz="4" w:space="0" w:color="auto"/>
            </w:tcBorders>
          </w:tcPr>
          <w:p w14:paraId="6495ABDD" w14:textId="77777777" w:rsidR="00BD0AD8" w:rsidRDefault="00BD0AD8" w:rsidP="00BD0AD8">
            <w:pPr>
              <w:pStyle w:val="FootnoteText"/>
            </w:pPr>
            <w:r w:rsidRPr="00BD0AD8">
              <w:t xml:space="preserve">The 'Blue Guide' on the implementation of EU product rules </w:t>
            </w:r>
            <w:r w:rsidRPr="00BD0AD8">
              <w:lastRenderedPageBreak/>
              <w:t>2016</w:t>
            </w:r>
            <w:r>
              <w:t>:</w:t>
            </w:r>
          </w:p>
          <w:p w14:paraId="5CEF353E" w14:textId="77777777" w:rsidR="00BD0AD8" w:rsidRPr="003D55BE" w:rsidRDefault="000D0FBD" w:rsidP="00AE77BC">
            <w:pPr>
              <w:pStyle w:val="FootnoteText"/>
            </w:pPr>
            <w:hyperlink r:id="rId17" w:history="1">
              <w:r w:rsidR="00BD0AD8" w:rsidRPr="00B45268">
                <w:rPr>
                  <w:rStyle w:val="Hyperlink"/>
                  <w:sz w:val="20"/>
                </w:rPr>
                <w:t>http://ec.europa.eu/growth/single-market/goods/index_en.htm</w:t>
              </w:r>
            </w:hyperlink>
          </w:p>
        </w:tc>
      </w:tr>
      <w:tr w:rsidR="00BD0AD8" w:rsidRPr="003D55BE" w14:paraId="0E66422A" w14:textId="77777777">
        <w:tc>
          <w:tcPr>
            <w:tcW w:w="3036" w:type="dxa"/>
          </w:tcPr>
          <w:p w14:paraId="5D129D0B" w14:textId="77777777" w:rsidR="00BD0AD8" w:rsidRPr="003D55BE" w:rsidRDefault="00BD0AD8" w:rsidP="00114840">
            <w:r w:rsidRPr="003D55BE">
              <w:lastRenderedPageBreak/>
              <w:t>CEN</w:t>
            </w:r>
          </w:p>
        </w:tc>
        <w:tc>
          <w:tcPr>
            <w:tcW w:w="5410" w:type="dxa"/>
          </w:tcPr>
          <w:p w14:paraId="2E1FA0BD" w14:textId="77777777" w:rsidR="00BD0AD8" w:rsidRPr="003D55BE" w:rsidRDefault="00BD0AD8" w:rsidP="00114840">
            <w:r w:rsidRPr="003D55BE">
              <w:t>European Committee for Standardisation</w:t>
            </w:r>
          </w:p>
        </w:tc>
      </w:tr>
      <w:tr w:rsidR="00BD0AD8" w:rsidRPr="003D55BE" w14:paraId="504D7E1E" w14:textId="77777777">
        <w:tc>
          <w:tcPr>
            <w:tcW w:w="3036" w:type="dxa"/>
          </w:tcPr>
          <w:p w14:paraId="0404EE06" w14:textId="77777777" w:rsidR="00BD0AD8" w:rsidRPr="003D55BE" w:rsidRDefault="00BD0AD8" w:rsidP="00114840">
            <w:r w:rsidRPr="003D55BE">
              <w:t>CENELEC</w:t>
            </w:r>
          </w:p>
        </w:tc>
        <w:tc>
          <w:tcPr>
            <w:tcW w:w="5410" w:type="dxa"/>
          </w:tcPr>
          <w:p w14:paraId="4C2C0876" w14:textId="77777777" w:rsidR="00BD0AD8" w:rsidRPr="003D55BE" w:rsidRDefault="00BD0AD8" w:rsidP="00114840">
            <w:r w:rsidRPr="003D55BE">
              <w:t>European Committee for Electrotechnical Standardization</w:t>
            </w:r>
          </w:p>
        </w:tc>
      </w:tr>
      <w:tr w:rsidR="00BD0AD8" w:rsidRPr="00497AC5" w14:paraId="637CBC84" w14:textId="77777777">
        <w:tc>
          <w:tcPr>
            <w:tcW w:w="3036" w:type="dxa"/>
          </w:tcPr>
          <w:p w14:paraId="47EC2A47" w14:textId="77777777" w:rsidR="00BD0AD8" w:rsidRPr="003D55BE" w:rsidRDefault="00BD0AD8" w:rsidP="00114840">
            <w:r w:rsidRPr="003D55BE">
              <w:t>CISPR</w:t>
            </w:r>
          </w:p>
        </w:tc>
        <w:tc>
          <w:tcPr>
            <w:tcW w:w="5410" w:type="dxa"/>
          </w:tcPr>
          <w:p w14:paraId="4A1EB66A" w14:textId="77777777" w:rsidR="00BD0AD8" w:rsidRPr="003D55BE" w:rsidRDefault="00BD0AD8" w:rsidP="00114840">
            <w:r w:rsidRPr="003D55BE">
              <w:t>International Special Committee on Radio interference</w:t>
            </w:r>
          </w:p>
          <w:p w14:paraId="1748EB6F" w14:textId="77777777" w:rsidR="00BD0AD8" w:rsidRPr="004A3DAC" w:rsidRDefault="00BD0AD8" w:rsidP="00114840">
            <w:pPr>
              <w:rPr>
                <w:lang w:val="fr-FR"/>
              </w:rPr>
            </w:pPr>
            <w:r w:rsidRPr="004A3DAC">
              <w:rPr>
                <w:lang w:val="fr-FR"/>
              </w:rPr>
              <w:t>(Comité International Spécial des Perturbations Radioélectriques)</w:t>
            </w:r>
          </w:p>
        </w:tc>
      </w:tr>
      <w:tr w:rsidR="00BD0AD8" w:rsidRPr="003D55BE" w14:paraId="2988307E" w14:textId="77777777">
        <w:tc>
          <w:tcPr>
            <w:tcW w:w="3036" w:type="dxa"/>
          </w:tcPr>
          <w:p w14:paraId="435900D3" w14:textId="77777777" w:rsidR="00BD0AD8" w:rsidRPr="003D55BE" w:rsidRDefault="00BD0AD8" w:rsidP="00114840">
            <w:r w:rsidRPr="003D55BE">
              <w:t>DoC</w:t>
            </w:r>
          </w:p>
        </w:tc>
        <w:tc>
          <w:tcPr>
            <w:tcW w:w="5410" w:type="dxa"/>
          </w:tcPr>
          <w:p w14:paraId="48817592" w14:textId="77777777" w:rsidR="00BD0AD8" w:rsidRPr="003D55BE" w:rsidRDefault="00BD0AD8" w:rsidP="00114840">
            <w:r>
              <w:t xml:space="preserve">EU </w:t>
            </w:r>
            <w:r w:rsidRPr="003D55BE">
              <w:t>Declaration of Conformity</w:t>
            </w:r>
          </w:p>
        </w:tc>
      </w:tr>
      <w:tr w:rsidR="00BD0AD8" w:rsidRPr="003D55BE" w14:paraId="05C1902E" w14:textId="77777777">
        <w:tc>
          <w:tcPr>
            <w:tcW w:w="3036" w:type="dxa"/>
          </w:tcPr>
          <w:p w14:paraId="68B90C11" w14:textId="77777777" w:rsidR="00BD0AD8" w:rsidRPr="003D55BE" w:rsidRDefault="00BD0AD8" w:rsidP="00114840">
            <w:r w:rsidRPr="003D55BE">
              <w:t>EEA</w:t>
            </w:r>
          </w:p>
        </w:tc>
        <w:tc>
          <w:tcPr>
            <w:tcW w:w="5410" w:type="dxa"/>
          </w:tcPr>
          <w:p w14:paraId="1E10CE28" w14:textId="77777777" w:rsidR="00BD0AD8" w:rsidRPr="003D55BE" w:rsidRDefault="00BD0AD8" w:rsidP="00114840">
            <w:r w:rsidRPr="003D55BE">
              <w:t>European Economic Area</w:t>
            </w:r>
          </w:p>
        </w:tc>
      </w:tr>
      <w:tr w:rsidR="00BD0AD8" w:rsidRPr="003D55BE" w14:paraId="3E5A99E4" w14:textId="77777777">
        <w:tc>
          <w:tcPr>
            <w:tcW w:w="3036" w:type="dxa"/>
          </w:tcPr>
          <w:p w14:paraId="6DC4D84D" w14:textId="77777777" w:rsidR="00BD0AD8" w:rsidRPr="003D55BE" w:rsidRDefault="00BD0AD8" w:rsidP="00114840">
            <w:r w:rsidRPr="003D55BE">
              <w:t>EMC</w:t>
            </w:r>
          </w:p>
        </w:tc>
        <w:tc>
          <w:tcPr>
            <w:tcW w:w="5410" w:type="dxa"/>
          </w:tcPr>
          <w:p w14:paraId="33AAE687" w14:textId="77777777" w:rsidR="00BD0AD8" w:rsidRPr="003D55BE" w:rsidRDefault="00BD0AD8" w:rsidP="00114840">
            <w:r w:rsidRPr="003D55BE">
              <w:t>Electromagnetic Compatibility</w:t>
            </w:r>
          </w:p>
        </w:tc>
      </w:tr>
      <w:tr w:rsidR="00BD0AD8" w:rsidRPr="003D55BE" w14:paraId="29B361AF" w14:textId="77777777">
        <w:tc>
          <w:tcPr>
            <w:tcW w:w="3036" w:type="dxa"/>
          </w:tcPr>
          <w:p w14:paraId="34CE994B" w14:textId="77777777" w:rsidR="00BD0AD8" w:rsidRPr="003D55BE" w:rsidRDefault="00BD0AD8" w:rsidP="00114840">
            <w:r>
              <w:t>EMC ADCO</w:t>
            </w:r>
          </w:p>
        </w:tc>
        <w:tc>
          <w:tcPr>
            <w:tcW w:w="5410" w:type="dxa"/>
          </w:tcPr>
          <w:p w14:paraId="74DBA770" w14:textId="77777777" w:rsidR="00BD0AD8" w:rsidRPr="003D55BE" w:rsidRDefault="00BD0AD8" w:rsidP="00114840">
            <w:r>
              <w:t>EMC Administrative Co-operation Working Group of market surveillance authorities</w:t>
            </w:r>
          </w:p>
        </w:tc>
      </w:tr>
      <w:tr w:rsidR="00BD0AD8" w:rsidRPr="003D55BE" w14:paraId="6CB47DC7" w14:textId="77777777">
        <w:tc>
          <w:tcPr>
            <w:tcW w:w="3036" w:type="dxa"/>
          </w:tcPr>
          <w:p w14:paraId="61B742ED" w14:textId="77777777" w:rsidR="00BD0AD8" w:rsidRPr="003D55BE" w:rsidRDefault="00BD0AD8" w:rsidP="00114840">
            <w:r w:rsidRPr="003D55BE">
              <w:t>EMCD</w:t>
            </w:r>
            <w:r>
              <w:t xml:space="preserve"> or new EMCD</w:t>
            </w:r>
            <w:r w:rsidRPr="003D55BE" w:rsidDel="00ED75EF">
              <w:t>.</w:t>
            </w:r>
          </w:p>
        </w:tc>
        <w:tc>
          <w:tcPr>
            <w:tcW w:w="5410" w:type="dxa"/>
          </w:tcPr>
          <w:p w14:paraId="4E8F5B75" w14:textId="77777777" w:rsidR="00BD0AD8" w:rsidRPr="003D55BE" w:rsidRDefault="00BD0AD8" w:rsidP="00863945">
            <w:r w:rsidRPr="00BD0AD8">
              <w:t>Directive 2014/30/EU of the European Parliament and of the Council of 26 February 2014 on the harmonisation of the laws of the Member States relating to electromagnetic compatibility</w:t>
            </w:r>
            <w:r w:rsidR="00863945">
              <w:t xml:space="preserve"> (</w:t>
            </w:r>
            <w:r w:rsidR="00863945" w:rsidRPr="00863945">
              <w:t>OJ L 96, 29.3.2014, p. 79</w:t>
            </w:r>
            <w:r w:rsidR="00863945">
              <w:t>)</w:t>
            </w:r>
          </w:p>
        </w:tc>
      </w:tr>
      <w:tr w:rsidR="00BD0AD8" w:rsidRPr="003D55BE" w14:paraId="1D4433FB" w14:textId="77777777">
        <w:tc>
          <w:tcPr>
            <w:tcW w:w="3036" w:type="dxa"/>
          </w:tcPr>
          <w:p w14:paraId="634A392C" w14:textId="77777777" w:rsidR="00BD0AD8" w:rsidRPr="003D55BE" w:rsidRDefault="00BD0AD8" w:rsidP="00114840">
            <w:r w:rsidRPr="003D55BE">
              <w:t>ESD</w:t>
            </w:r>
          </w:p>
        </w:tc>
        <w:tc>
          <w:tcPr>
            <w:tcW w:w="5410" w:type="dxa"/>
          </w:tcPr>
          <w:p w14:paraId="31802CD2" w14:textId="77777777" w:rsidR="00BD0AD8" w:rsidRPr="003D55BE" w:rsidRDefault="00BD0AD8" w:rsidP="00114840">
            <w:r w:rsidRPr="003D55BE">
              <w:t>Electrostatic discharge</w:t>
            </w:r>
          </w:p>
        </w:tc>
      </w:tr>
      <w:tr w:rsidR="00BD0AD8" w:rsidRPr="003D55BE" w14:paraId="37B6337B" w14:textId="77777777">
        <w:tc>
          <w:tcPr>
            <w:tcW w:w="3036" w:type="dxa"/>
          </w:tcPr>
          <w:p w14:paraId="5C8AE6CB" w14:textId="77777777" w:rsidR="00BD0AD8" w:rsidRPr="003D55BE" w:rsidRDefault="00BD0AD8" w:rsidP="00114840">
            <w:r>
              <w:t>ESO</w:t>
            </w:r>
          </w:p>
        </w:tc>
        <w:tc>
          <w:tcPr>
            <w:tcW w:w="5410" w:type="dxa"/>
          </w:tcPr>
          <w:p w14:paraId="57C4E5F1" w14:textId="77777777" w:rsidR="00BD0AD8" w:rsidRPr="003D55BE" w:rsidRDefault="00BD0AD8" w:rsidP="00114840">
            <w:r>
              <w:t>European Standardisation Organisation</w:t>
            </w:r>
          </w:p>
        </w:tc>
      </w:tr>
      <w:tr w:rsidR="00BD0AD8" w:rsidRPr="003D55BE" w14:paraId="1ED48391" w14:textId="77777777">
        <w:tc>
          <w:tcPr>
            <w:tcW w:w="3036" w:type="dxa"/>
          </w:tcPr>
          <w:p w14:paraId="63E1C2DC" w14:textId="77777777" w:rsidR="00BD0AD8" w:rsidRPr="001964F0" w:rsidRDefault="00BD0AD8" w:rsidP="001964F0">
            <w:pPr>
              <w:pStyle w:val="TOC1"/>
            </w:pPr>
            <w:r w:rsidRPr="001964F0">
              <w:t>ETSI</w:t>
            </w:r>
          </w:p>
        </w:tc>
        <w:tc>
          <w:tcPr>
            <w:tcW w:w="5410" w:type="dxa"/>
          </w:tcPr>
          <w:p w14:paraId="66FD4F35" w14:textId="77777777" w:rsidR="00BD0AD8" w:rsidRPr="003D55BE" w:rsidRDefault="00BD0AD8" w:rsidP="00114840">
            <w:r w:rsidRPr="003D55BE">
              <w:t>European Telecommunications Standards Institute</w:t>
            </w:r>
          </w:p>
        </w:tc>
      </w:tr>
      <w:tr w:rsidR="00BD0AD8" w:rsidRPr="003D55BE" w14:paraId="716150DE" w14:textId="77777777">
        <w:tc>
          <w:tcPr>
            <w:tcW w:w="3036" w:type="dxa"/>
          </w:tcPr>
          <w:p w14:paraId="59C806F3" w14:textId="77777777" w:rsidR="00BD0AD8" w:rsidRPr="003D55BE" w:rsidRDefault="00BD0AD8" w:rsidP="00114840">
            <w:r w:rsidRPr="003D55BE">
              <w:t>EU</w:t>
            </w:r>
          </w:p>
        </w:tc>
        <w:tc>
          <w:tcPr>
            <w:tcW w:w="5410" w:type="dxa"/>
          </w:tcPr>
          <w:p w14:paraId="69BF77BC" w14:textId="77777777" w:rsidR="00BD0AD8" w:rsidRPr="003D55BE" w:rsidRDefault="00BD0AD8" w:rsidP="00114840">
            <w:r w:rsidRPr="003D55BE">
              <w:t>European Union</w:t>
            </w:r>
          </w:p>
        </w:tc>
      </w:tr>
      <w:tr w:rsidR="00BD0AD8" w:rsidRPr="003D55BE" w14:paraId="1069A3DE" w14:textId="77777777">
        <w:tc>
          <w:tcPr>
            <w:tcW w:w="3036" w:type="dxa"/>
          </w:tcPr>
          <w:p w14:paraId="3D68523B" w14:textId="77777777" w:rsidR="00BD0AD8" w:rsidRPr="003D55BE" w:rsidRDefault="00BD0AD8" w:rsidP="00114840">
            <w:r>
              <w:t>EU</w:t>
            </w:r>
            <w:r w:rsidRPr="003D55BE">
              <w:t>ANB</w:t>
            </w:r>
          </w:p>
        </w:tc>
        <w:tc>
          <w:tcPr>
            <w:tcW w:w="5410" w:type="dxa"/>
          </w:tcPr>
          <w:p w14:paraId="66276564" w14:textId="77777777" w:rsidR="00BD0AD8" w:rsidRPr="003D55BE" w:rsidRDefault="00BD0AD8" w:rsidP="00114840">
            <w:r>
              <w:t>EU Association of  Notified</w:t>
            </w:r>
            <w:r w:rsidRPr="003D55BE">
              <w:t xml:space="preserve"> Bodies</w:t>
            </w:r>
          </w:p>
        </w:tc>
      </w:tr>
      <w:tr w:rsidR="00BD0AD8" w:rsidRPr="003D55BE" w14:paraId="75737519" w14:textId="77777777">
        <w:tc>
          <w:tcPr>
            <w:tcW w:w="3036" w:type="dxa"/>
          </w:tcPr>
          <w:p w14:paraId="3FC03CC3" w14:textId="77777777" w:rsidR="00BD0AD8" w:rsidRPr="003D55BE" w:rsidRDefault="00BD0AD8" w:rsidP="00114840">
            <w:r w:rsidRPr="003D55BE">
              <w:t>IEC</w:t>
            </w:r>
          </w:p>
        </w:tc>
        <w:tc>
          <w:tcPr>
            <w:tcW w:w="5410" w:type="dxa"/>
          </w:tcPr>
          <w:p w14:paraId="4CE7D8C2" w14:textId="77777777" w:rsidR="00BD0AD8" w:rsidRPr="003D55BE" w:rsidRDefault="00BD0AD8" w:rsidP="00114840">
            <w:r w:rsidRPr="003D55BE">
              <w:t>International Electrotechnical Commission</w:t>
            </w:r>
          </w:p>
        </w:tc>
      </w:tr>
      <w:tr w:rsidR="00BD0AD8" w:rsidRPr="003D55BE" w14:paraId="255C6658" w14:textId="77777777">
        <w:tc>
          <w:tcPr>
            <w:tcW w:w="3036" w:type="dxa"/>
          </w:tcPr>
          <w:p w14:paraId="69602C20" w14:textId="77777777" w:rsidR="00BD0AD8" w:rsidRPr="003D55BE" w:rsidRDefault="00BD0AD8" w:rsidP="00114840">
            <w:r w:rsidRPr="003D55BE">
              <w:t>IEV</w:t>
            </w:r>
          </w:p>
        </w:tc>
        <w:tc>
          <w:tcPr>
            <w:tcW w:w="5410" w:type="dxa"/>
          </w:tcPr>
          <w:p w14:paraId="2989C522" w14:textId="77777777" w:rsidR="00BD0AD8" w:rsidRPr="003D55BE" w:rsidRDefault="00BD0AD8" w:rsidP="00114840">
            <w:r w:rsidRPr="003D55BE">
              <w:t>International Electrotechnical Vocabulary</w:t>
            </w:r>
          </w:p>
        </w:tc>
      </w:tr>
      <w:tr w:rsidR="00BD0AD8" w:rsidRPr="003D55BE" w14:paraId="4F18757E" w14:textId="77777777">
        <w:tc>
          <w:tcPr>
            <w:tcW w:w="3036" w:type="dxa"/>
          </w:tcPr>
          <w:p w14:paraId="64CF1243" w14:textId="77777777" w:rsidR="00BD0AD8" w:rsidRPr="003D55BE" w:rsidRDefault="00BD0AD8" w:rsidP="00114840">
            <w:r w:rsidRPr="003D55BE">
              <w:t>ISO</w:t>
            </w:r>
          </w:p>
        </w:tc>
        <w:tc>
          <w:tcPr>
            <w:tcW w:w="5410" w:type="dxa"/>
          </w:tcPr>
          <w:p w14:paraId="76FC7B70" w14:textId="77777777" w:rsidR="00BD0AD8" w:rsidRPr="003D55BE" w:rsidRDefault="00BD0AD8" w:rsidP="00114840">
            <w:r w:rsidRPr="003D55BE">
              <w:t>International Organization for Standardization</w:t>
            </w:r>
          </w:p>
        </w:tc>
      </w:tr>
      <w:tr w:rsidR="00BD0AD8" w:rsidRPr="003D55BE" w14:paraId="04FA169C" w14:textId="77777777">
        <w:tc>
          <w:tcPr>
            <w:tcW w:w="3036" w:type="dxa"/>
          </w:tcPr>
          <w:p w14:paraId="78603BB6" w14:textId="77777777" w:rsidR="00BD0AD8" w:rsidRPr="003D55BE" w:rsidRDefault="00BD0AD8" w:rsidP="00114840">
            <w:r w:rsidRPr="003D55BE">
              <w:t>ITU</w:t>
            </w:r>
          </w:p>
        </w:tc>
        <w:tc>
          <w:tcPr>
            <w:tcW w:w="5410" w:type="dxa"/>
          </w:tcPr>
          <w:p w14:paraId="1EDFA643" w14:textId="77777777" w:rsidR="00BD0AD8" w:rsidRPr="003D55BE" w:rsidRDefault="00BD0AD8" w:rsidP="00114840">
            <w:r w:rsidRPr="003D55BE">
              <w:t>International Telecommunication Union</w:t>
            </w:r>
          </w:p>
        </w:tc>
      </w:tr>
      <w:tr w:rsidR="00BD0AD8" w:rsidRPr="003D55BE" w14:paraId="2C7ADBE2" w14:textId="77777777">
        <w:tc>
          <w:tcPr>
            <w:tcW w:w="3036" w:type="dxa"/>
          </w:tcPr>
          <w:p w14:paraId="09420FFA" w14:textId="77777777" w:rsidR="00BD0AD8" w:rsidRPr="003D55BE" w:rsidRDefault="00BD0AD8" w:rsidP="00114840">
            <w:r w:rsidRPr="003D55BE">
              <w:t>LED</w:t>
            </w:r>
          </w:p>
        </w:tc>
        <w:tc>
          <w:tcPr>
            <w:tcW w:w="5410" w:type="dxa"/>
          </w:tcPr>
          <w:p w14:paraId="466BB13A" w14:textId="77777777" w:rsidR="00BD0AD8" w:rsidRPr="003D55BE" w:rsidRDefault="00BD0AD8" w:rsidP="00114840">
            <w:r w:rsidRPr="003D55BE">
              <w:t>Light emitting diode</w:t>
            </w:r>
          </w:p>
        </w:tc>
      </w:tr>
      <w:tr w:rsidR="00BD0AD8" w:rsidRPr="003D55BE" w14:paraId="3D1915E6" w14:textId="77777777" w:rsidTr="00E1036C">
        <w:tc>
          <w:tcPr>
            <w:tcW w:w="3036" w:type="dxa"/>
          </w:tcPr>
          <w:p w14:paraId="00523077" w14:textId="77777777" w:rsidR="00BD0AD8" w:rsidRPr="003D55BE" w:rsidRDefault="00BD0AD8" w:rsidP="00E1036C">
            <w:r>
              <w:t>LVD or new LVD</w:t>
            </w:r>
          </w:p>
        </w:tc>
        <w:tc>
          <w:tcPr>
            <w:tcW w:w="5410" w:type="dxa"/>
          </w:tcPr>
          <w:p w14:paraId="6C1A0405" w14:textId="77777777" w:rsidR="00BD0AD8" w:rsidRPr="003D55BE" w:rsidRDefault="00BD0AD8" w:rsidP="00F0471C">
            <w:r w:rsidRPr="00BD0AD8">
              <w:t xml:space="preserve">Directive 2014/35/EU of the European Parliament and of the Council of 26 February 2014 on the harmonisation of the laws of the Member States </w:t>
            </w:r>
            <w:r w:rsidRPr="00BD0AD8">
              <w:lastRenderedPageBreak/>
              <w:t>relating to the making available on the market of electrical equipment designed for use within certain voltage limits.</w:t>
            </w:r>
          </w:p>
        </w:tc>
      </w:tr>
      <w:tr w:rsidR="00BD0AD8" w:rsidRPr="003D55BE" w14:paraId="49AE0B15" w14:textId="77777777">
        <w:tc>
          <w:tcPr>
            <w:tcW w:w="3036" w:type="dxa"/>
          </w:tcPr>
          <w:p w14:paraId="0669F7F1" w14:textId="77777777" w:rsidR="00BD0AD8" w:rsidRPr="003D55BE" w:rsidRDefault="00BD0AD8" w:rsidP="00114840">
            <w:r w:rsidRPr="003D55BE">
              <w:lastRenderedPageBreak/>
              <w:t>MRA</w:t>
            </w:r>
          </w:p>
        </w:tc>
        <w:tc>
          <w:tcPr>
            <w:tcW w:w="5410" w:type="dxa"/>
          </w:tcPr>
          <w:p w14:paraId="2A5994CB" w14:textId="77777777" w:rsidR="00BD0AD8" w:rsidRPr="003D55BE" w:rsidRDefault="00BD0AD8" w:rsidP="00114840">
            <w:r w:rsidRPr="003D55BE">
              <w:t>Mutual Recognition Agreement</w:t>
            </w:r>
          </w:p>
        </w:tc>
      </w:tr>
      <w:tr w:rsidR="00BD0AD8" w:rsidRPr="003D55BE" w14:paraId="6EA8DF95" w14:textId="77777777">
        <w:tc>
          <w:tcPr>
            <w:tcW w:w="3036" w:type="dxa"/>
          </w:tcPr>
          <w:p w14:paraId="34EC0E94" w14:textId="77777777" w:rsidR="00BD0AD8" w:rsidRPr="003D55BE" w:rsidRDefault="00BD0AD8" w:rsidP="00114840">
            <w:r w:rsidRPr="003D55BE">
              <w:t>NB</w:t>
            </w:r>
          </w:p>
        </w:tc>
        <w:tc>
          <w:tcPr>
            <w:tcW w:w="5410" w:type="dxa"/>
          </w:tcPr>
          <w:p w14:paraId="5EF81775" w14:textId="77777777" w:rsidR="00BD0AD8" w:rsidRPr="003D55BE" w:rsidRDefault="00BD0AD8" w:rsidP="00114840">
            <w:r w:rsidRPr="003D55BE">
              <w:t>Notified Body</w:t>
            </w:r>
          </w:p>
        </w:tc>
      </w:tr>
      <w:tr w:rsidR="00BD0AD8" w:rsidRPr="00F77F33" w14:paraId="0B97D265" w14:textId="77777777">
        <w:tc>
          <w:tcPr>
            <w:tcW w:w="3036" w:type="dxa"/>
          </w:tcPr>
          <w:p w14:paraId="5F964F89" w14:textId="77777777" w:rsidR="00BD0AD8" w:rsidRPr="00F76417" w:rsidRDefault="00BD0AD8" w:rsidP="00114840">
            <w:pPr>
              <w:rPr>
                <w:color w:val="FF0000"/>
              </w:rPr>
            </w:pPr>
            <w:r w:rsidRPr="004C4C29">
              <w:t>NLF</w:t>
            </w:r>
          </w:p>
        </w:tc>
        <w:tc>
          <w:tcPr>
            <w:tcW w:w="5410" w:type="dxa"/>
          </w:tcPr>
          <w:p w14:paraId="24763714" w14:textId="77777777" w:rsidR="00BD0AD8" w:rsidRDefault="00BD0AD8" w:rsidP="00114840">
            <w:r>
              <w:t>New Legislative Framework which includes:</w:t>
            </w:r>
          </w:p>
          <w:p w14:paraId="662BBADA" w14:textId="77777777" w:rsidR="00BD0AD8" w:rsidRPr="00BD0AD8" w:rsidRDefault="00BD0AD8" w:rsidP="00BD0AD8">
            <w:r>
              <w:t>-</w:t>
            </w:r>
            <w:hyperlink r:id="rId18" w:history="1">
              <w:r w:rsidRPr="00BD0AD8">
                <w:rPr>
                  <w:rStyle w:val="Hyperlink"/>
                </w:rPr>
                <w:t>Regulation (EC) No 764/2008</w:t>
              </w:r>
            </w:hyperlink>
            <w:r w:rsidRPr="00BD0AD8">
              <w:t xml:space="preserve"> of the European Parliament and of the Council of 9 July 2008 laying down procedures relating to the application of certain national technical rules to products lawfully marketed in another Member State and repealing Decision No 3052/95/EC (OJ L 218, 13.8.2008).</w:t>
            </w:r>
          </w:p>
          <w:p w14:paraId="36AC2D10" w14:textId="77777777" w:rsidR="00BD0AD8" w:rsidRPr="00BD0AD8" w:rsidRDefault="00BD0AD8" w:rsidP="00BD0AD8">
            <w:r>
              <w:t>-</w:t>
            </w:r>
            <w:hyperlink r:id="rId19" w:history="1">
              <w:r w:rsidRPr="00BD0AD8">
                <w:rPr>
                  <w:rStyle w:val="Hyperlink"/>
                </w:rPr>
                <w:t>Regulation (EC) No 765/2008</w:t>
              </w:r>
            </w:hyperlink>
            <w:r w:rsidRPr="00BD0AD8">
              <w:t xml:space="preserve"> of the European Parliament and of the Council of 9 July 2008 setting out the requirements for accreditation and market surveillance relating to the marketing of products and repealing Regulation (EEC) No 339/93 (OJ L 218, 13.8.2008).</w:t>
            </w:r>
          </w:p>
          <w:p w14:paraId="06499FEC" w14:textId="77777777" w:rsidR="00BD0AD8" w:rsidRPr="00BD0AD8" w:rsidRDefault="00BD0AD8" w:rsidP="00BD0AD8">
            <w:r>
              <w:t>-</w:t>
            </w:r>
            <w:hyperlink r:id="rId20" w:history="1">
              <w:r w:rsidRPr="00BD0AD8">
                <w:rPr>
                  <w:rStyle w:val="Hyperlink"/>
                </w:rPr>
                <w:t>Decision No 768/2008/EC</w:t>
              </w:r>
            </w:hyperlink>
            <w:r w:rsidRPr="00BD0AD8">
              <w:t xml:space="preserve"> of the European Parliament and of the Council of 9 July 2008 on a common framework for the marketing of products, and repealing Council Decision 93/465/EEC (OJ L 218, 13.8.2008).</w:t>
            </w:r>
          </w:p>
          <w:p w14:paraId="5188E3CB" w14:textId="77777777" w:rsidR="00BD0AD8" w:rsidRPr="00F76417" w:rsidRDefault="00BD0AD8" w:rsidP="00114840"/>
        </w:tc>
      </w:tr>
      <w:tr w:rsidR="00BD0AD8" w:rsidRPr="003D55BE" w14:paraId="52DA4589" w14:textId="77777777">
        <w:tc>
          <w:tcPr>
            <w:tcW w:w="3036" w:type="dxa"/>
          </w:tcPr>
          <w:p w14:paraId="5A6F1287" w14:textId="77777777" w:rsidR="00BD0AD8" w:rsidRPr="003D55BE" w:rsidRDefault="00BD0AD8" w:rsidP="00114840">
            <w:r w:rsidRPr="003D55BE">
              <w:rPr>
                <w:rFonts w:cs="Arial"/>
              </w:rPr>
              <w:t>OJEU</w:t>
            </w:r>
          </w:p>
        </w:tc>
        <w:tc>
          <w:tcPr>
            <w:tcW w:w="5410" w:type="dxa"/>
          </w:tcPr>
          <w:p w14:paraId="7226BAD4" w14:textId="77777777" w:rsidR="00BD0AD8" w:rsidRPr="003D55BE" w:rsidRDefault="00BD0AD8" w:rsidP="00114840">
            <w:r w:rsidRPr="003D55BE">
              <w:t>Official Journal of the European Union</w:t>
            </w:r>
          </w:p>
        </w:tc>
      </w:tr>
      <w:tr w:rsidR="00BD0AD8" w:rsidRPr="003D55BE" w14:paraId="6FA929BB" w14:textId="77777777" w:rsidTr="00E1036C">
        <w:tc>
          <w:tcPr>
            <w:tcW w:w="3036" w:type="dxa"/>
          </w:tcPr>
          <w:p w14:paraId="1AAA6F9D" w14:textId="77777777" w:rsidR="00BD0AD8" w:rsidRPr="003D55BE" w:rsidRDefault="00BD0AD8" w:rsidP="00E1036C">
            <w:r>
              <w:t>Old EMCD</w:t>
            </w:r>
          </w:p>
        </w:tc>
        <w:tc>
          <w:tcPr>
            <w:tcW w:w="5410" w:type="dxa"/>
          </w:tcPr>
          <w:p w14:paraId="1788A185" w14:textId="77777777" w:rsidR="00BD0AD8" w:rsidRPr="003D55BE" w:rsidRDefault="00863945" w:rsidP="00863945">
            <w:r>
              <w:t>Directive 2004/108/EC of the European Parliament and of the Council of 15 December 2004 on the approximation of the laws of the Member States relating to electromagnetic compatibility and repealing Directive 89/336/EEC (OJ L 390, 31.12.2004, p. 24)</w:t>
            </w:r>
          </w:p>
        </w:tc>
      </w:tr>
      <w:tr w:rsidR="00BD0AD8" w:rsidRPr="003D55BE" w14:paraId="6B602B2B" w14:textId="77777777" w:rsidTr="00E1036C">
        <w:tc>
          <w:tcPr>
            <w:tcW w:w="3036" w:type="dxa"/>
          </w:tcPr>
          <w:p w14:paraId="47B2D089" w14:textId="77777777" w:rsidR="00BD0AD8" w:rsidRPr="003D55BE" w:rsidRDefault="00BD0AD8" w:rsidP="00E1036C">
            <w:r>
              <w:t>Old LVD</w:t>
            </w:r>
          </w:p>
        </w:tc>
        <w:tc>
          <w:tcPr>
            <w:tcW w:w="5410" w:type="dxa"/>
          </w:tcPr>
          <w:p w14:paraId="31F6FD4C" w14:textId="77777777" w:rsidR="00BD0AD8" w:rsidRPr="003D55BE" w:rsidRDefault="00863945" w:rsidP="00863945">
            <w:r>
              <w:t>Directive 2006/95/EC  of the European Parliament and of the Council of 12 December 2006 on the harmonisation of the laws of Member States relating to Electrical Equipment designed for use within certain voltage limits (OJ L 374, 27/12/2006)</w:t>
            </w:r>
          </w:p>
        </w:tc>
      </w:tr>
      <w:tr w:rsidR="00BD0AD8" w:rsidRPr="003D55BE" w14:paraId="71AB707D" w14:textId="77777777">
        <w:tc>
          <w:tcPr>
            <w:tcW w:w="3036" w:type="dxa"/>
          </w:tcPr>
          <w:p w14:paraId="6364F34D" w14:textId="77777777" w:rsidR="00BD0AD8" w:rsidRPr="00AE77BC" w:rsidRDefault="00BD0AD8" w:rsidP="00114840">
            <w:pPr>
              <w:rPr>
                <w:lang w:val="pt-PT"/>
              </w:rPr>
            </w:pPr>
            <w:r w:rsidRPr="00AE77BC">
              <w:rPr>
                <w:lang w:val="pt-PT"/>
              </w:rPr>
              <w:t>R&amp;TTE Directive or R&amp;TTED</w:t>
            </w:r>
          </w:p>
        </w:tc>
        <w:tc>
          <w:tcPr>
            <w:tcW w:w="5410" w:type="dxa"/>
          </w:tcPr>
          <w:p w14:paraId="32D6B35B" w14:textId="77777777" w:rsidR="00BD0AD8" w:rsidRPr="003D55BE" w:rsidRDefault="00863945" w:rsidP="00863945">
            <w:r>
              <w:t xml:space="preserve">Directive 1999/5/EC of the European Parliament and of the Council of 9 March 1999 on radio equipment and telecommunications terminal equipment and the mutual recognition of their conformity (OJ L 91, </w:t>
            </w:r>
            <w:r>
              <w:lastRenderedPageBreak/>
              <w:t>7.4.1999, p. 10)–</w:t>
            </w:r>
          </w:p>
        </w:tc>
      </w:tr>
      <w:tr w:rsidR="00BD0AD8" w:rsidRPr="003D55BE" w14:paraId="35F23A73" w14:textId="77777777">
        <w:tc>
          <w:tcPr>
            <w:tcW w:w="3036" w:type="dxa"/>
          </w:tcPr>
          <w:p w14:paraId="590761B9" w14:textId="77777777" w:rsidR="00BD0AD8" w:rsidRPr="003D55BE" w:rsidRDefault="00BD0AD8" w:rsidP="00114840">
            <w:r>
              <w:lastRenderedPageBreak/>
              <w:t>RED</w:t>
            </w:r>
          </w:p>
        </w:tc>
        <w:tc>
          <w:tcPr>
            <w:tcW w:w="5410" w:type="dxa"/>
          </w:tcPr>
          <w:p w14:paraId="0B3CC8DB" w14:textId="77777777" w:rsidR="00BD0AD8" w:rsidRPr="003D55BE" w:rsidRDefault="00BD0AD8" w:rsidP="00114840">
            <w:r w:rsidRPr="00BD0AD8">
              <w:t>Directive 2014/53/EU of the European Parliament and of the Council of 16 April 2014 on the harmonisation of the laws of the Member States relating to the making available on the market of radio equipment and repealing Directive 1999/5/EC (OJ L 153, 22.5.2014, p 62).</w:t>
            </w:r>
          </w:p>
        </w:tc>
      </w:tr>
      <w:tr w:rsidR="00BD0AD8" w:rsidRPr="003D55BE" w14:paraId="6FDE3912" w14:textId="77777777">
        <w:tc>
          <w:tcPr>
            <w:tcW w:w="3036" w:type="dxa"/>
          </w:tcPr>
          <w:p w14:paraId="28B90CCB" w14:textId="77777777" w:rsidR="00BD0AD8" w:rsidRPr="003D55BE" w:rsidRDefault="00BD0AD8" w:rsidP="00114840">
            <w:r w:rsidRPr="003D55BE">
              <w:t>RF</w:t>
            </w:r>
          </w:p>
        </w:tc>
        <w:tc>
          <w:tcPr>
            <w:tcW w:w="5410" w:type="dxa"/>
          </w:tcPr>
          <w:p w14:paraId="5E2C985E" w14:textId="77777777" w:rsidR="00BD0AD8" w:rsidRPr="003D55BE" w:rsidRDefault="00BD0AD8" w:rsidP="00114840">
            <w:r w:rsidRPr="003D55BE">
              <w:t>Radio frequency</w:t>
            </w:r>
          </w:p>
        </w:tc>
      </w:tr>
      <w:tr w:rsidR="00BD0AD8" w:rsidRPr="003D55BE" w14:paraId="5645D983" w14:textId="77777777">
        <w:tc>
          <w:tcPr>
            <w:tcW w:w="3036" w:type="dxa"/>
          </w:tcPr>
          <w:p w14:paraId="3B404919" w14:textId="77777777" w:rsidR="00BD0AD8" w:rsidRPr="003D55BE" w:rsidRDefault="00BD0AD8" w:rsidP="00114840">
            <w:r w:rsidRPr="003D55BE">
              <w:rPr>
                <w:rStyle w:val="Hyperlink"/>
                <w:rFonts w:cs="Arial"/>
                <w:color w:val="auto"/>
                <w:u w:val="none"/>
              </w:rPr>
              <w:t>TGN</w:t>
            </w:r>
          </w:p>
        </w:tc>
        <w:tc>
          <w:tcPr>
            <w:tcW w:w="5410" w:type="dxa"/>
          </w:tcPr>
          <w:p w14:paraId="2C410ABE" w14:textId="77777777" w:rsidR="00BD0AD8" w:rsidRPr="003D55BE" w:rsidRDefault="00BD0AD8" w:rsidP="00114840">
            <w:r w:rsidRPr="003D55BE">
              <w:rPr>
                <w:rStyle w:val="Hyperlink"/>
                <w:rFonts w:cs="Arial"/>
                <w:color w:val="auto"/>
                <w:u w:val="none"/>
              </w:rPr>
              <w:t>Technical</w:t>
            </w:r>
            <w:r w:rsidRPr="003D55BE">
              <w:rPr>
                <w:rStyle w:val="Hyperlink"/>
                <w:rFonts w:cs="Arial"/>
                <w:color w:val="auto"/>
              </w:rPr>
              <w:t xml:space="preserve"> </w:t>
            </w:r>
            <w:r w:rsidRPr="003D55BE">
              <w:rPr>
                <w:rStyle w:val="Hyperlink"/>
                <w:rFonts w:cs="Arial"/>
                <w:color w:val="auto"/>
                <w:u w:val="none"/>
              </w:rPr>
              <w:t>Guidance</w:t>
            </w:r>
            <w:r w:rsidRPr="003D55BE">
              <w:rPr>
                <w:rStyle w:val="Hyperlink"/>
                <w:rFonts w:cs="Arial"/>
                <w:color w:val="auto"/>
              </w:rPr>
              <w:t xml:space="preserve"> </w:t>
            </w:r>
            <w:r w:rsidRPr="003D55BE">
              <w:rPr>
                <w:rStyle w:val="Hyperlink"/>
                <w:rFonts w:cs="Arial"/>
                <w:color w:val="auto"/>
                <w:u w:val="none"/>
              </w:rPr>
              <w:t>Note</w:t>
            </w:r>
          </w:p>
        </w:tc>
      </w:tr>
      <w:tr w:rsidR="00BD0AD8" w:rsidRPr="003D55BE" w14:paraId="273051E9" w14:textId="77777777">
        <w:tc>
          <w:tcPr>
            <w:tcW w:w="3036" w:type="dxa"/>
            <w:tcBorders>
              <w:bottom w:val="double" w:sz="4" w:space="0" w:color="auto"/>
            </w:tcBorders>
          </w:tcPr>
          <w:p w14:paraId="50B66329" w14:textId="77777777" w:rsidR="00BD0AD8" w:rsidRPr="003D55BE" w:rsidRDefault="00BD0AD8" w:rsidP="00114840">
            <w:r w:rsidRPr="003D55BE">
              <w:t>TR</w:t>
            </w:r>
          </w:p>
        </w:tc>
        <w:tc>
          <w:tcPr>
            <w:tcW w:w="5410" w:type="dxa"/>
            <w:tcBorders>
              <w:bottom w:val="double" w:sz="4" w:space="0" w:color="auto"/>
            </w:tcBorders>
          </w:tcPr>
          <w:p w14:paraId="0006FD4E" w14:textId="77777777" w:rsidR="00BD0AD8" w:rsidRPr="003D55BE" w:rsidRDefault="00BD0AD8" w:rsidP="00114840">
            <w:r w:rsidRPr="003D55BE">
              <w:t>Technical Report</w:t>
            </w:r>
          </w:p>
        </w:tc>
      </w:tr>
    </w:tbl>
    <w:p w14:paraId="03C31072" w14:textId="77777777" w:rsidR="00B4023D" w:rsidRPr="003D55BE" w:rsidRDefault="00B4023D" w:rsidP="00114840"/>
    <w:p w14:paraId="6D5A9A63" w14:textId="77777777" w:rsidR="00C139A1" w:rsidRPr="00A414C1" w:rsidRDefault="00C139A1" w:rsidP="00A414C1">
      <w:pPr>
        <w:pStyle w:val="Title"/>
        <w:jc w:val="both"/>
        <w:rPr>
          <w:b/>
        </w:rPr>
      </w:pPr>
      <w:r>
        <w:br w:type="page"/>
      </w:r>
      <w:bookmarkStart w:id="524" w:name="_Toc198014694"/>
      <w:bookmarkStart w:id="525" w:name="_Toc228168445"/>
      <w:bookmarkStart w:id="526" w:name="_Toc494099673"/>
      <w:r w:rsidRPr="00A414C1">
        <w:rPr>
          <w:b/>
        </w:rPr>
        <w:lastRenderedPageBreak/>
        <w:t xml:space="preserve">ANNEX </w:t>
      </w:r>
      <w:r w:rsidR="001C5F35">
        <w:rPr>
          <w:b/>
        </w:rPr>
        <w:t>6</w:t>
      </w:r>
      <w:r w:rsidR="00A414C1" w:rsidRPr="00A414C1">
        <w:rPr>
          <w:b/>
        </w:rPr>
        <w:t xml:space="preserve"> -</w:t>
      </w:r>
      <w:r w:rsidRPr="00A414C1">
        <w:rPr>
          <w:b/>
        </w:rPr>
        <w:t xml:space="preserve"> Organisations and </w:t>
      </w:r>
      <w:r w:rsidR="00863945">
        <w:rPr>
          <w:b/>
        </w:rPr>
        <w:t>C</w:t>
      </w:r>
      <w:r w:rsidRPr="00A414C1">
        <w:rPr>
          <w:b/>
        </w:rPr>
        <w:t>ommittees</w:t>
      </w:r>
      <w:bookmarkEnd w:id="524"/>
      <w:bookmarkEnd w:id="525"/>
      <w:bookmarkEnd w:id="526"/>
    </w:p>
    <w:p w14:paraId="47E1B1EA" w14:textId="77777777" w:rsidR="00A414C1" w:rsidRPr="00A414C1" w:rsidRDefault="00A414C1" w:rsidP="00A414C1">
      <w:pPr>
        <w:pStyle w:val="Title"/>
        <w:jc w:val="both"/>
        <w:rPr>
          <w:b/>
        </w:rPr>
      </w:pPr>
    </w:p>
    <w:p w14:paraId="387331DA" w14:textId="77777777" w:rsidR="000A1AD1" w:rsidRDefault="00C139A1" w:rsidP="00C139A1">
      <w:r w:rsidRPr="00C139A1">
        <w:rPr>
          <w:b/>
        </w:rPr>
        <w:t>EUANB</w:t>
      </w:r>
      <w:r w:rsidRPr="00C139A1">
        <w:t xml:space="preserve"> (European Union Association of EMC Notified Bodies)</w:t>
      </w:r>
    </w:p>
    <w:p w14:paraId="364C5BDA" w14:textId="77777777" w:rsidR="00C139A1" w:rsidRPr="00C139A1" w:rsidRDefault="000A1AD1" w:rsidP="00C139A1">
      <w:r>
        <w:t>EUANB</w:t>
      </w:r>
      <w:r w:rsidR="00C139A1" w:rsidRPr="00C139A1">
        <w:t xml:space="preserve"> provides a forum for Notified Bodies concerned with the compliance of apparatus under the Directive with regulations and technical standards in the European Economic Area, as well as in the Countries that have a Mutual Recognition Agreement with the EU covering EMC, such as the USA, Canada, New Zealand, Australia and Switzerland. </w:t>
      </w:r>
    </w:p>
    <w:p w14:paraId="2A6C8400" w14:textId="77777777" w:rsidR="00C139A1" w:rsidRPr="00C139A1" w:rsidRDefault="00C139A1" w:rsidP="00C139A1">
      <w:r w:rsidRPr="00C139A1">
        <w:t>It has specific responsibilities in respect of Notified Bodies appointed under EU Directive 2014/30/EU. In this context it publishes Technical Guidance Notes and Reference Documents   that are available for all Notified Bodies that have access to the CIRCABC section for Notified Bodies.</w:t>
      </w:r>
    </w:p>
    <w:p w14:paraId="2010CA9F" w14:textId="77777777" w:rsidR="00C139A1" w:rsidRPr="00C139A1" w:rsidRDefault="00C139A1" w:rsidP="00C139A1">
      <w:r w:rsidRPr="00C139A1">
        <w:t xml:space="preserve">Membership of EUANB is open to any Notified Body listed in NANDO as being notified to work with the </w:t>
      </w:r>
      <w:r w:rsidR="00732228">
        <w:t>EMCD</w:t>
      </w:r>
      <w:r w:rsidRPr="00C139A1">
        <w:t>. This membership guarantees access to relevant material for Notified Bodies. To acquire membership the Technical Secretary of the EUANB should be contacted.</w:t>
      </w:r>
    </w:p>
    <w:p w14:paraId="3F39E857" w14:textId="77777777" w:rsidR="00C139A1" w:rsidRPr="00C139A1" w:rsidRDefault="00C139A1" w:rsidP="00C139A1">
      <w:r w:rsidRPr="00C139A1">
        <w:t xml:space="preserve">The Association meets twice a year in a location within the EEA. All meetings are open for members only. These meetings are ideal to discuss matters with important players in the field such as representatives of the EU Commission, CENELEC, ETSI, EMC ADCO, etc. </w:t>
      </w:r>
    </w:p>
    <w:p w14:paraId="2B931C63" w14:textId="77777777" w:rsidR="00C139A1" w:rsidRPr="00C139A1" w:rsidRDefault="00C139A1" w:rsidP="00C139A1">
      <w:r w:rsidRPr="00C139A1">
        <w:t>EUANB operates a mail server where members can ask questions that will trigger answers and comments from the experts within the Association. These discussions provide material to be stored on the protected database for future reference by the members. Furthermore the Association has a specific protected area on the CIRCABC website, operated by the EU Commission, where all working documents are stored for access by the members only.</w:t>
      </w:r>
    </w:p>
    <w:p w14:paraId="45B4C015" w14:textId="77777777" w:rsidR="000A1AD1" w:rsidRDefault="00C139A1" w:rsidP="00C139A1">
      <w:r w:rsidRPr="00C139A1">
        <w:t xml:space="preserve">The Technical Secretary of the EUANB is appointed by the European Commission whilst the Chairman is elected by the members. </w:t>
      </w:r>
    </w:p>
    <w:p w14:paraId="4239AF5C" w14:textId="77777777" w:rsidR="00E25E38" w:rsidRDefault="00E25E38" w:rsidP="00E25E38">
      <w:pPr>
        <w:rPr>
          <w:lang w:val="en-US"/>
        </w:rPr>
      </w:pPr>
    </w:p>
    <w:p w14:paraId="3A092C12" w14:textId="77777777" w:rsidR="00C139A1" w:rsidRPr="00C139A1" w:rsidRDefault="006346D4" w:rsidP="00E25E38">
      <w:pPr>
        <w:rPr>
          <w:lang w:val="en-US"/>
        </w:rPr>
      </w:pPr>
      <w:r w:rsidRPr="00DF2E52">
        <w:rPr>
          <w:b/>
          <w:lang w:val="en-US"/>
        </w:rPr>
        <w:t>EMC ADCO</w:t>
      </w:r>
      <w:r>
        <w:rPr>
          <w:lang w:val="en-US"/>
        </w:rPr>
        <w:t>(</w:t>
      </w:r>
      <w:r w:rsidRPr="006346D4">
        <w:rPr>
          <w:lang w:val="en-US"/>
        </w:rPr>
        <w:t>EMC Administrative Co-operation Working Group of market surveillance authorities</w:t>
      </w:r>
      <w:r>
        <w:rPr>
          <w:lang w:val="en-US"/>
        </w:rPr>
        <w:t>)</w:t>
      </w:r>
    </w:p>
    <w:p w14:paraId="0CEC8B9A" w14:textId="77777777" w:rsidR="005B01B4" w:rsidRPr="005B01B4" w:rsidRDefault="005B01B4" w:rsidP="005B01B4">
      <w:r w:rsidRPr="005B01B4">
        <w:t xml:space="preserve"> The aim of EMC ADCO is to: </w:t>
      </w:r>
    </w:p>
    <w:p w14:paraId="69B45D59" w14:textId="77777777" w:rsidR="005B01B4" w:rsidRPr="00AE77BC" w:rsidRDefault="005B01B4" w:rsidP="005B01B4">
      <w:pPr>
        <w:rPr>
          <w:lang w:val="fr-BE"/>
        </w:rPr>
      </w:pPr>
      <w:r w:rsidRPr="00AE77BC">
        <w:rPr>
          <w:lang w:val="fr-BE"/>
        </w:rPr>
        <w:t xml:space="preserve">− exchange information on national market surveillance activities; </w:t>
      </w:r>
    </w:p>
    <w:p w14:paraId="476E0755" w14:textId="77777777" w:rsidR="005B01B4" w:rsidRPr="005B01B4" w:rsidRDefault="005B01B4" w:rsidP="005B01B4">
      <w:r w:rsidRPr="005B01B4">
        <w:t xml:space="preserve">− promote effective market surveillance and enforcement of the EMC Directive; </w:t>
      </w:r>
    </w:p>
    <w:p w14:paraId="631C2636" w14:textId="77777777" w:rsidR="005B01B4" w:rsidRPr="005B01B4" w:rsidRDefault="005B01B4" w:rsidP="005B01B4">
      <w:r w:rsidRPr="005B01B4">
        <w:t xml:space="preserve">− encourage the harmonisation of market surveillance practices to ensure equitable treatment of economic operators in Europe; </w:t>
      </w:r>
    </w:p>
    <w:p w14:paraId="49F2D9C1" w14:textId="77777777" w:rsidR="005B01B4" w:rsidRPr="005B01B4" w:rsidRDefault="005B01B4" w:rsidP="005B01B4">
      <w:r w:rsidRPr="005B01B4">
        <w:t xml:space="preserve">− reduce the overlapping of national surveillance operations; </w:t>
      </w:r>
    </w:p>
    <w:p w14:paraId="0498AFC9" w14:textId="77777777" w:rsidR="005B01B4" w:rsidRPr="005B01B4" w:rsidRDefault="005B01B4" w:rsidP="005B01B4">
      <w:r w:rsidRPr="005B01B4">
        <w:lastRenderedPageBreak/>
        <w:t xml:space="preserve">− stimulate the exchange of information and co-operation between members on operational issues; </w:t>
      </w:r>
    </w:p>
    <w:p w14:paraId="709C705B" w14:textId="77777777" w:rsidR="005B01B4" w:rsidRPr="005B01B4" w:rsidRDefault="005B01B4" w:rsidP="005B01B4">
      <w:r w:rsidRPr="005B01B4">
        <w:t xml:space="preserve">− provide support and guidance for members on practical problems; </w:t>
      </w:r>
    </w:p>
    <w:p w14:paraId="3C8F580F" w14:textId="77777777" w:rsidR="005B01B4" w:rsidRPr="005B01B4" w:rsidRDefault="005B01B4" w:rsidP="005B01B4">
      <w:r w:rsidRPr="005B01B4">
        <w:t xml:space="preserve">− organise regular joint cross-border EMC market surveillance campaigns to check the compliance level at European level in specific sectors and to raise economic operator and consumer’s awareness of the need for conformity with the requirements of the EMC Directive; </w:t>
      </w:r>
    </w:p>
    <w:p w14:paraId="6231FACF" w14:textId="77777777" w:rsidR="005B01B4" w:rsidRPr="005B01B4" w:rsidRDefault="005B01B4" w:rsidP="005B01B4">
      <w:r w:rsidRPr="005B01B4">
        <w:t xml:space="preserve">− promote the application of the ‘risk analysis’ approach to maximize mutual effectiveness and make the best use of resources; </w:t>
      </w:r>
    </w:p>
    <w:p w14:paraId="326FBC5B" w14:textId="77777777" w:rsidR="005B01B4" w:rsidRPr="005B01B4" w:rsidRDefault="005B01B4" w:rsidP="005B01B4">
      <w:r w:rsidRPr="005B01B4">
        <w:t xml:space="preserve">− promote the exchange of information on the regulations in the field of EMC with other economies as US, Canada and other interested countries and encourage the collaboration in the field of market surveillance in a globalised market. </w:t>
      </w:r>
    </w:p>
    <w:p w14:paraId="0399AAC8" w14:textId="77777777" w:rsidR="00B4023D" w:rsidRPr="005B01B4" w:rsidRDefault="00B4023D" w:rsidP="00114840"/>
    <w:sectPr w:rsidR="00B4023D" w:rsidRPr="005B01B4" w:rsidSect="00782283">
      <w:headerReference w:type="default" r:id="rId21"/>
      <w:footerReference w:type="default" r:id="rId22"/>
      <w:pgSz w:w="11906" w:h="16838"/>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0" w:author="Armando Fernandes Mendes" w:date="2017-12-13T17:03:00Z" w:initials="IAPMEI">
    <w:p w14:paraId="478DC630" w14:textId="77777777" w:rsidR="003B1127" w:rsidRDefault="003B1127" w:rsidP="00C40B74">
      <w:pPr>
        <w:pStyle w:val="CM1"/>
        <w:spacing w:before="200" w:after="200"/>
        <w:jc w:val="center"/>
        <w:rPr>
          <w:lang w:val="en-US"/>
        </w:rPr>
      </w:pPr>
      <w:r>
        <w:rPr>
          <w:rStyle w:val="CommentReference"/>
        </w:rPr>
        <w:annotationRef/>
      </w:r>
    </w:p>
    <w:p w14:paraId="24F8F442" w14:textId="77777777" w:rsidR="003B1127" w:rsidRDefault="003B1127" w:rsidP="00C40B74">
      <w:pPr>
        <w:pStyle w:val="CM1"/>
        <w:spacing w:before="200" w:after="200"/>
        <w:jc w:val="center"/>
        <w:rPr>
          <w:rFonts w:cs="EUAlbertina"/>
          <w:color w:val="000000"/>
          <w:sz w:val="17"/>
          <w:szCs w:val="17"/>
          <w:lang w:val="en-US"/>
        </w:rPr>
      </w:pPr>
      <w:r>
        <w:rPr>
          <w:lang w:val="en-US"/>
        </w:rPr>
        <w:t>1.</w:t>
      </w:r>
      <w:r w:rsidRPr="00F179FD">
        <w:rPr>
          <w:lang w:val="en-US"/>
        </w:rPr>
        <w:t xml:space="preserve"> We see as necessary </w:t>
      </w:r>
      <w:r>
        <w:rPr>
          <w:lang w:val="en-US"/>
        </w:rPr>
        <w:t xml:space="preserve">and indispensable </w:t>
      </w:r>
      <w:r w:rsidRPr="00F179FD">
        <w:rPr>
          <w:lang w:val="en-US"/>
        </w:rPr>
        <w:t xml:space="preserve">to have a reference to the issuance of </w:t>
      </w:r>
      <w:r>
        <w:rPr>
          <w:lang w:val="en-US"/>
        </w:rPr>
        <w:t xml:space="preserve">the </w:t>
      </w:r>
      <w:r w:rsidRPr="00F179FD">
        <w:rPr>
          <w:rFonts w:cs="EUAlbertina"/>
          <w:color w:val="000000"/>
          <w:sz w:val="17"/>
          <w:szCs w:val="17"/>
          <w:lang w:val="en-US"/>
        </w:rPr>
        <w:t>EU-type examination certificate</w:t>
      </w:r>
      <w:r>
        <w:rPr>
          <w:rFonts w:cs="EUAlbertina"/>
          <w:color w:val="000000"/>
          <w:sz w:val="17"/>
          <w:szCs w:val="17"/>
          <w:lang w:val="en-US"/>
        </w:rPr>
        <w:t xml:space="preserve"> on this flow.</w:t>
      </w:r>
    </w:p>
    <w:p w14:paraId="7DBF5320" w14:textId="77777777" w:rsidR="003B1127" w:rsidRPr="00F179FD" w:rsidRDefault="003B1127" w:rsidP="00C40B74">
      <w:pPr>
        <w:pStyle w:val="CM1"/>
        <w:spacing w:before="200" w:after="200"/>
        <w:jc w:val="center"/>
        <w:rPr>
          <w:rFonts w:cs="EUAlbertina"/>
          <w:color w:val="000000"/>
          <w:lang w:val="en-US"/>
        </w:rPr>
      </w:pPr>
      <w:r>
        <w:rPr>
          <w:rFonts w:cs="EUAlbertina"/>
          <w:color w:val="000000"/>
          <w:sz w:val="17"/>
          <w:szCs w:val="17"/>
          <w:lang w:val="en-US"/>
        </w:rPr>
        <w:t>2. Also, we think it will be good to finish the conformity assessment procedure flowchart with the indication of the affixing of CE marking</w:t>
      </w:r>
      <w:r w:rsidRPr="00F179FD">
        <w:rPr>
          <w:rFonts w:cs="EUAlbertina"/>
          <w:color w:val="000000"/>
          <w:sz w:val="17"/>
          <w:szCs w:val="17"/>
          <w:lang w:val="en-US"/>
        </w:rPr>
        <w:t xml:space="preserve"> </w:t>
      </w:r>
      <w:r>
        <w:rPr>
          <w:rFonts w:cs="EUAlbertina"/>
          <w:color w:val="000000"/>
          <w:sz w:val="17"/>
          <w:szCs w:val="17"/>
          <w:lang w:val="en-US"/>
        </w:rPr>
        <w:t>as it is useful information and the end of the process.</w:t>
      </w:r>
    </w:p>
  </w:comment>
  <w:comment w:id="258" w:author="IAPMEI" w:date="2017-12-19T11:09:00Z" w:initials="IAPMEI">
    <w:p w14:paraId="2FE4F9F2" w14:textId="77777777" w:rsidR="003B1127" w:rsidRDefault="003B1127">
      <w:pPr>
        <w:pStyle w:val="CommentText"/>
      </w:pPr>
      <w:r>
        <w:rPr>
          <w:rStyle w:val="CommentReference"/>
        </w:rPr>
        <w:annotationRef/>
      </w:r>
      <w:r>
        <w:t>See our proposition in a separate annex</w:t>
      </w:r>
    </w:p>
  </w:comment>
  <w:comment w:id="276" w:author="IAPMEI" w:date="2017-12-19T09:42:00Z" w:initials="IAPMEI">
    <w:p w14:paraId="7E55948C" w14:textId="77777777" w:rsidR="003B1127" w:rsidRDefault="003B1127">
      <w:pPr>
        <w:pStyle w:val="CommentText"/>
      </w:pPr>
      <w:r>
        <w:rPr>
          <w:rStyle w:val="CommentReference"/>
        </w:rPr>
        <w:annotationRef/>
      </w:r>
      <w:r>
        <w:t xml:space="preserve"> In general mandatory interventions are required for notified bodies under New Approach Directives. So, we think that the use at the same level of  “</w:t>
      </w:r>
      <w:r w:rsidRPr="00114D77">
        <w:rPr>
          <w:i/>
        </w:rPr>
        <w:t>notified body or laborator</w:t>
      </w:r>
      <w:r>
        <w:rPr>
          <w:i/>
        </w:rPr>
        <w:t xml:space="preserve">y” </w:t>
      </w:r>
      <w:r w:rsidRPr="00114D77">
        <w:t>may</w:t>
      </w:r>
      <w:r>
        <w:t>,</w:t>
      </w:r>
      <w:r w:rsidRPr="00114D77">
        <w:t xml:space="preserve"> </w:t>
      </w:r>
      <w:r>
        <w:t xml:space="preserve">in general, </w:t>
      </w:r>
      <w:r w:rsidRPr="00114D77">
        <w:t>create</w:t>
      </w:r>
      <w:r>
        <w:rPr>
          <w:i/>
        </w:rPr>
        <w:t xml:space="preserve"> </w:t>
      </w:r>
      <w:r>
        <w:t>some misunderstanding.</w:t>
      </w:r>
    </w:p>
    <w:p w14:paraId="3430C4AF" w14:textId="77777777" w:rsidR="003B1127" w:rsidRPr="00114D77" w:rsidRDefault="003B1127">
      <w:pPr>
        <w:pStyle w:val="CommentText"/>
      </w:pPr>
      <w:r>
        <w:t>Anyway in this case if the text as it stands now is acceptable for everybody we can also accept it.</w:t>
      </w:r>
    </w:p>
  </w:comment>
  <w:comment w:id="280" w:author="Armando Fernandes Mendes" w:date="2017-12-13T17:03:00Z" w:initials="IAPMEI">
    <w:p w14:paraId="4DF630EF" w14:textId="77777777" w:rsidR="003B1127" w:rsidRDefault="003B1127" w:rsidP="00A37EFC">
      <w:pPr>
        <w:pStyle w:val="CommentText"/>
      </w:pPr>
      <w:r>
        <w:rPr>
          <w:rStyle w:val="CommentReference"/>
        </w:rPr>
        <w:annotationRef/>
      </w:r>
      <w:r>
        <w:t>We think we must be completely in line with the text of the Directive. This use of the “worst case” is not foreseen in EMCD. This kind of situation is not also provided in the Blue Guide.</w:t>
      </w:r>
    </w:p>
    <w:p w14:paraId="78C025F9" w14:textId="77777777" w:rsidR="003B1127" w:rsidRDefault="003B1127" w:rsidP="00A37EFC">
      <w:pPr>
        <w:pStyle w:val="CommentText"/>
      </w:pPr>
      <w:r>
        <w:t>We propose to remove this paragraph.</w:t>
      </w:r>
    </w:p>
  </w:comment>
  <w:comment w:id="281" w:author="IAPMEI" w:date="2017-12-19T09:48:00Z" w:initials="IAPMEI">
    <w:p w14:paraId="7E7DC9E6" w14:textId="77777777" w:rsidR="003B1127" w:rsidRDefault="003B1127">
      <w:pPr>
        <w:pStyle w:val="CommentText"/>
      </w:pPr>
      <w:r>
        <w:rPr>
          <w:rStyle w:val="CommentReference"/>
        </w:rPr>
        <w:annotationRef/>
      </w:r>
      <w:r>
        <w:t>We think that all apparatus should be assessed.</w:t>
      </w:r>
    </w:p>
    <w:p w14:paraId="3AB773EB" w14:textId="77777777" w:rsidR="003B1127" w:rsidRDefault="003B1127">
      <w:pPr>
        <w:pStyle w:val="CommentText"/>
      </w:pPr>
      <w:r>
        <w:t>At the end, if all other people is satisfied with this approach we would not impede the formulation.</w:t>
      </w:r>
    </w:p>
    <w:p w14:paraId="2AE6BF7C" w14:textId="77777777" w:rsidR="003B1127" w:rsidRDefault="003B1127">
      <w:pPr>
        <w:pStyle w:val="CommentText"/>
      </w:pPr>
    </w:p>
  </w:comment>
  <w:comment w:id="288" w:author="Armando Fernandes Mendes" w:date="2017-12-13T17:03:00Z" w:initials="IAPMEI">
    <w:p w14:paraId="714CCBF7" w14:textId="77777777" w:rsidR="003B1127" w:rsidRDefault="003B1127" w:rsidP="00A37EFC">
      <w:pPr>
        <w:pStyle w:val="CommentText"/>
      </w:pPr>
    </w:p>
    <w:p w14:paraId="2A39AD5B" w14:textId="77777777" w:rsidR="003B1127" w:rsidRDefault="003B1127" w:rsidP="00A37EFC">
      <w:pPr>
        <w:pStyle w:val="CommentText"/>
      </w:pPr>
      <w:r>
        <w:rPr>
          <w:rStyle w:val="CommentReference"/>
        </w:rPr>
        <w:annotationRef/>
      </w:r>
      <w:r>
        <w:t>We don´t see this as acceptable. Old edition of harmonized standard (superseded) should not be used anymore. Standards are voluntary but when used it should be used the last version.</w:t>
      </w:r>
    </w:p>
    <w:p w14:paraId="01BC41D2" w14:textId="77777777" w:rsidR="003B1127" w:rsidRDefault="003B1127" w:rsidP="00A37EFC">
      <w:pPr>
        <w:pStyle w:val="CommentText"/>
      </w:pPr>
      <w:r>
        <w:t>We suggest to remove all this paragraph because it may induct in wrong idea.</w:t>
      </w:r>
    </w:p>
  </w:comment>
  <w:comment w:id="289" w:author="PAPIEWSKA Dorota (GROW)" w:date="2017-12-13T17:03:00Z" w:initials="PD(">
    <w:p w14:paraId="2E35CCE3" w14:textId="77777777" w:rsidR="003B1127" w:rsidRDefault="003B1127">
      <w:pPr>
        <w:pStyle w:val="CommentText"/>
      </w:pPr>
      <w:r>
        <w:rPr>
          <w:rStyle w:val="CommentReference"/>
        </w:rPr>
        <w:annotationRef/>
      </w:r>
      <w:r>
        <w:t>It is ok because we precise that in this case it does not provide presumption of conformity</w:t>
      </w:r>
    </w:p>
  </w:comment>
  <w:comment w:id="290" w:author="IAPMEI" w:date="2017-12-19T09:52:00Z" w:initials="IAPMEI">
    <w:p w14:paraId="6101F1C3" w14:textId="77777777" w:rsidR="003B1127" w:rsidRDefault="003B1127">
      <w:pPr>
        <w:pStyle w:val="CommentText"/>
      </w:pPr>
      <w:r>
        <w:rPr>
          <w:rStyle w:val="CommentReference"/>
        </w:rPr>
        <w:annotationRef/>
      </w:r>
      <w:r>
        <w:t xml:space="preserve">We see the argument. </w:t>
      </w:r>
    </w:p>
    <w:p w14:paraId="22A4B9C2" w14:textId="77777777" w:rsidR="003B1127" w:rsidRDefault="003B1127">
      <w:pPr>
        <w:pStyle w:val="CommentText"/>
      </w:pPr>
      <w:r>
        <w:t>Our concern is about the opening way to use of old edition o f harmonised standards.</w:t>
      </w:r>
    </w:p>
    <w:p w14:paraId="2476FAE1" w14:textId="77777777" w:rsidR="003B1127" w:rsidRDefault="003B1127" w:rsidP="00A15401">
      <w:pPr>
        <w:pStyle w:val="CommentText"/>
      </w:pPr>
      <w:r>
        <w:t>However,  if all other people is satisfied with this approach we would not impede the formulation.</w:t>
      </w:r>
    </w:p>
    <w:p w14:paraId="03835472" w14:textId="77777777" w:rsidR="003B1127" w:rsidRDefault="003B1127">
      <w:pPr>
        <w:pStyle w:val="CommentText"/>
      </w:pPr>
      <w:r>
        <w:t>.</w:t>
      </w:r>
    </w:p>
  </w:comment>
  <w:comment w:id="316" w:author="PAPIEWSKA Dorota (GROW)" w:date="2017-12-13T17:03:00Z" w:initials="PD(">
    <w:p w14:paraId="604B508F" w14:textId="77777777" w:rsidR="003B1127" w:rsidRDefault="003B1127">
      <w:pPr>
        <w:pStyle w:val="CommentText"/>
      </w:pPr>
      <w:r>
        <w:rPr>
          <w:rStyle w:val="CommentReference"/>
        </w:rPr>
        <w:annotationRef/>
      </w:r>
      <w:r>
        <w:t>Please propose (and we can not add something which is not in the Blue Guide).</w:t>
      </w:r>
    </w:p>
  </w:comment>
  <w:comment w:id="317" w:author="Armando Fernandes Mendes" w:date="2017-12-13T17:03:00Z" w:initials="IAPMEI">
    <w:p w14:paraId="445E722A" w14:textId="77777777" w:rsidR="003B1127" w:rsidRDefault="003B1127" w:rsidP="003A3C6E">
      <w:pPr>
        <w:pStyle w:val="CommentText"/>
      </w:pPr>
      <w:r>
        <w:rPr>
          <w:rStyle w:val="CommentReference"/>
        </w:rPr>
        <w:annotationRef/>
      </w:r>
      <w:r>
        <w:t>For us and in order to keep the explanations in the guide in line with the text of Directive and the text of the Blue Guide we think that it is necessary to write explicitly that manufacturer should demonstrate how the technical specification used provide conformity with the essential requirements</w:t>
      </w:r>
    </w:p>
  </w:comment>
  <w:comment w:id="315" w:author="IAPMEI" w:date="2017-12-19T09:54:00Z" w:initials="IAPMEI">
    <w:p w14:paraId="764E8487" w14:textId="77777777" w:rsidR="003B1127" w:rsidRDefault="003B1127">
      <w:pPr>
        <w:pStyle w:val="CommentText"/>
        <w:rPr>
          <w:sz w:val="18"/>
          <w:szCs w:val="18"/>
        </w:rPr>
      </w:pPr>
      <w:r>
        <w:rPr>
          <w:rStyle w:val="CommentReference"/>
        </w:rPr>
        <w:annotationRef/>
      </w:r>
      <w:r>
        <w:t>We propose: “</w:t>
      </w:r>
      <w:r w:rsidRPr="00DE4343">
        <w:rPr>
          <w:i/>
        </w:rPr>
        <w:t>The manufacturer will need to provide clear evidence of compliance of the product by the way of how technical</w:t>
      </w:r>
      <w:r w:rsidRPr="00DE4343">
        <w:rPr>
          <w:i/>
          <w:sz w:val="18"/>
          <w:szCs w:val="18"/>
        </w:rPr>
        <w:t xml:space="preserve"> specifications he uses provide conformity with the essential requirements</w:t>
      </w:r>
      <w:r>
        <w:rPr>
          <w:sz w:val="18"/>
          <w:szCs w:val="18"/>
        </w:rPr>
        <w:t>”.</w:t>
      </w:r>
    </w:p>
    <w:p w14:paraId="3D3F35FD" w14:textId="77777777" w:rsidR="003B1127" w:rsidRDefault="003B1127">
      <w:pPr>
        <w:pStyle w:val="CommentText"/>
      </w:pPr>
      <w:r>
        <w:rPr>
          <w:sz w:val="18"/>
          <w:szCs w:val="18"/>
        </w:rPr>
        <w:t>Anyway if it not agreed we do not oppose to the text as it stands now..</w:t>
      </w:r>
    </w:p>
  </w:comment>
  <w:comment w:id="320" w:author="Armando Fernandes Mendes" w:date="2017-12-13T17:03:00Z" w:initials="IAPMEI">
    <w:p w14:paraId="3D0709FF" w14:textId="77777777" w:rsidR="003B1127" w:rsidRDefault="003B1127" w:rsidP="001564B0">
      <w:pPr>
        <w:pStyle w:val="CommentText"/>
      </w:pPr>
      <w:r>
        <w:rPr>
          <w:rStyle w:val="CommentReference"/>
        </w:rPr>
        <w:annotationRef/>
      </w:r>
      <w:r>
        <w:t>According the Blue Guide and Annexes II and III of the EMCD the list of “other relevant technical specifications applied” is indispensable</w:t>
      </w:r>
    </w:p>
  </w:comment>
  <w:comment w:id="322" w:author="PAPIEWSKA Dorota (GROW)" w:date="2017-12-13T17:03:00Z" w:initials="PD(">
    <w:p w14:paraId="5217425E" w14:textId="77777777" w:rsidR="003B1127" w:rsidRDefault="003B1127" w:rsidP="003871F3">
      <w:pPr>
        <w:pStyle w:val="CommentText"/>
      </w:pPr>
      <w:r>
        <w:rPr>
          <w:rStyle w:val="CommentReference"/>
        </w:rPr>
        <w:annotationRef/>
      </w:r>
      <w:r>
        <w:t>We (C3)  don't understand what you propose to do here. Please propose concrete change if any.</w:t>
      </w:r>
    </w:p>
    <w:p w14:paraId="6159FBF8" w14:textId="77777777" w:rsidR="003B1127" w:rsidRDefault="003B1127">
      <w:pPr>
        <w:pStyle w:val="CommentText"/>
      </w:pPr>
    </w:p>
  </w:comment>
  <w:comment w:id="319" w:author="IAPMEI" w:date="2017-12-19T10:52:00Z" w:initials="IAPMEI">
    <w:p w14:paraId="5424418B" w14:textId="77777777" w:rsidR="003B1127" w:rsidRDefault="003B1127">
      <w:pPr>
        <w:pStyle w:val="CommentText"/>
      </w:pPr>
      <w:r>
        <w:rPr>
          <w:rStyle w:val="CommentReference"/>
        </w:rPr>
        <w:annotationRef/>
      </w:r>
      <w:r>
        <w:t>Please see new text added inserted below. “</w:t>
      </w:r>
      <w:r w:rsidRPr="00FD5416">
        <w:rPr>
          <w:i/>
        </w:rPr>
        <w:t xml:space="preserve">Including the list of </w:t>
      </w:r>
      <w:r>
        <w:rPr>
          <w:i/>
        </w:rPr>
        <w:t>the</w:t>
      </w:r>
      <w:r w:rsidRPr="00FD5416">
        <w:rPr>
          <w:i/>
        </w:rPr>
        <w:t xml:space="preserve"> relevant technical specifications applied”</w:t>
      </w:r>
    </w:p>
  </w:comment>
  <w:comment w:id="326" w:author="Armando Fernandes Mendes" w:date="2017-12-13T17:03:00Z" w:initials="IAPMEI">
    <w:p w14:paraId="0DF35348" w14:textId="77777777" w:rsidR="003B1127" w:rsidRDefault="003B1127" w:rsidP="001564B0">
      <w:pPr>
        <w:pStyle w:val="CommentText"/>
      </w:pPr>
      <w:r>
        <w:rPr>
          <w:rStyle w:val="CommentReference"/>
        </w:rPr>
        <w:annotationRef/>
      </w:r>
      <w:r>
        <w:t>According previous comment (15) we suggest to remove this paragraph</w:t>
      </w:r>
    </w:p>
  </w:comment>
  <w:comment w:id="328" w:author="PAPIEWSKA Dorota (GROW)" w:date="2017-12-13T17:03:00Z" w:initials="PD(">
    <w:p w14:paraId="4ACEA635" w14:textId="77777777" w:rsidR="003B1127" w:rsidRDefault="003B1127">
      <w:pPr>
        <w:pStyle w:val="CommentText"/>
      </w:pPr>
      <w:r>
        <w:rPr>
          <w:rStyle w:val="CommentReference"/>
        </w:rPr>
        <w:annotationRef/>
      </w:r>
      <w:r>
        <w:t>The worst case was widely discussed during the EMC guide group, we don't thing that should be changed.</w:t>
      </w:r>
    </w:p>
  </w:comment>
  <w:comment w:id="327" w:author="IAPMEI" w:date="2017-12-18T18:33:00Z" w:initials="IAPMEI">
    <w:p w14:paraId="74CB09CE" w14:textId="77777777" w:rsidR="003B1127" w:rsidRDefault="003B1127">
      <w:pPr>
        <w:pStyle w:val="CommentText"/>
      </w:pPr>
      <w:r>
        <w:rPr>
          <w:rStyle w:val="CommentReference"/>
        </w:rPr>
        <w:annotationRef/>
      </w:r>
      <w:r>
        <w:t>Please see our comment above on this matter.</w:t>
      </w:r>
    </w:p>
  </w:comment>
  <w:comment w:id="369" w:author="Armando Fernandes Mendes" w:date="2017-12-13T17:03:00Z" w:initials="IAPMEI">
    <w:p w14:paraId="2C4419C6" w14:textId="77777777" w:rsidR="003B1127" w:rsidRDefault="003B1127" w:rsidP="001564B0">
      <w:pPr>
        <w:pStyle w:val="CommentText"/>
      </w:pPr>
      <w:r>
        <w:rPr>
          <w:rStyle w:val="CommentReference"/>
        </w:rPr>
        <w:annotationRef/>
      </w:r>
      <w:r>
        <w:t>We do not agree with the use of the term “exemptions”. From our point of view reference should be made to alternative options in some characteristics of the product.</w:t>
      </w:r>
    </w:p>
    <w:p w14:paraId="4B9D972C" w14:textId="77777777" w:rsidR="003B1127" w:rsidRDefault="003B1127" w:rsidP="001564B0">
      <w:pPr>
        <w:pStyle w:val="CommentText"/>
      </w:pPr>
    </w:p>
  </w:comment>
  <w:comment w:id="373" w:author="PAPIEWSKA Dorota (GROW)" w:date="2017-12-13T17:05:00Z" w:initials="PD(">
    <w:p w14:paraId="77BD4F71" w14:textId="77777777" w:rsidR="003B1127" w:rsidRDefault="003B1127">
      <w:pPr>
        <w:pStyle w:val="CommentText"/>
      </w:pPr>
      <w:r>
        <w:rPr>
          <w:rStyle w:val="CommentReference"/>
        </w:rPr>
        <w:annotationRef/>
      </w:r>
      <w:r>
        <w:t>We are not against the term of "exemptions" but let see what the other's view.</w:t>
      </w:r>
    </w:p>
  </w:comment>
  <w:comment w:id="359" w:author="IAPMEI" w:date="2017-12-19T10:01:00Z" w:initials="IAPMEI">
    <w:p w14:paraId="349DA7CC" w14:textId="77777777" w:rsidR="003B1127" w:rsidRDefault="003B1127">
      <w:pPr>
        <w:pStyle w:val="CommentText"/>
      </w:pPr>
      <w:r>
        <w:rPr>
          <w:rStyle w:val="CommentReference"/>
        </w:rPr>
        <w:annotationRef/>
      </w:r>
      <w:r>
        <w:t>OK for us</w:t>
      </w:r>
    </w:p>
  </w:comment>
  <w:comment w:id="395" w:author="Armando Fernandes Mendes" w:date="2017-12-13T17:03:00Z" w:initials="IAPMEI">
    <w:p w14:paraId="1F3B1FCB" w14:textId="77777777" w:rsidR="003B1127" w:rsidRDefault="003B1127" w:rsidP="001747E9">
      <w:pPr>
        <w:pStyle w:val="CommentText"/>
      </w:pPr>
      <w:r>
        <w:rPr>
          <w:rStyle w:val="CommentReference"/>
        </w:rPr>
        <w:annotationRef/>
      </w:r>
      <w:r>
        <w:t>We do not agree with the inclusion of this kind of text allowing for such kind of presumption. It is up to the manufacturer to give “all necessary” relevant information.</w:t>
      </w:r>
    </w:p>
    <w:p w14:paraId="3A3F6AB0" w14:textId="77777777" w:rsidR="003B1127" w:rsidRDefault="003B1127" w:rsidP="001747E9">
      <w:pPr>
        <w:pStyle w:val="CommentText"/>
      </w:pPr>
    </w:p>
  </w:comment>
  <w:comment w:id="396" w:author="PAPIEWSKA Dorota (GROW)" w:date="2017-12-13T17:19:00Z" w:initials="PD(">
    <w:p w14:paraId="2DECC7C4" w14:textId="77777777" w:rsidR="003B1127" w:rsidRDefault="003B1127">
      <w:pPr>
        <w:pStyle w:val="CommentText"/>
      </w:pPr>
      <w:r>
        <w:rPr>
          <w:rStyle w:val="CommentReference"/>
        </w:rPr>
        <w:annotationRef/>
      </w:r>
      <w:r>
        <w:t xml:space="preserve">We thing that this is only a precision to say if a product is provided without information it still should comply with the ess requirements of EMCD. </w:t>
      </w:r>
    </w:p>
  </w:comment>
  <w:comment w:id="394" w:author="IAPMEI" w:date="2017-12-19T10:06:00Z" w:initials="IAPMEI">
    <w:p w14:paraId="6FB87E45" w14:textId="77777777" w:rsidR="003B1127" w:rsidRDefault="003B1127">
      <w:pPr>
        <w:pStyle w:val="CommentText"/>
      </w:pPr>
      <w:r>
        <w:rPr>
          <w:rStyle w:val="CommentReference"/>
        </w:rPr>
        <w:annotationRef/>
      </w:r>
      <w:r>
        <w:t>Any explanation or precision in this guide cannot change the letter and the spirit of the legislation. Information concerning the use of apparatus is, mandatory according the EMCD and it cannot be open the possibility of not be given.</w:t>
      </w:r>
    </w:p>
    <w:p w14:paraId="13D115A1" w14:textId="77777777" w:rsidR="003B1127" w:rsidRDefault="003B1127">
      <w:pPr>
        <w:pStyle w:val="CommentText"/>
      </w:pPr>
      <w:r>
        <w:t xml:space="preserve">So, we suggest to reflect on the consequences of the inclusion of this paragraph </w:t>
      </w:r>
    </w:p>
  </w:comment>
  <w:comment w:id="480" w:author="Armando Fernandes Mendes" w:date="2017-12-13T17:03:00Z" w:initials="IAPMEI">
    <w:p w14:paraId="57377F01" w14:textId="77777777" w:rsidR="003B1127" w:rsidRDefault="003B1127" w:rsidP="007927BB">
      <w:pPr>
        <w:pStyle w:val="CommentText"/>
      </w:pPr>
      <w:r>
        <w:rPr>
          <w:rStyle w:val="CommentReference"/>
        </w:rPr>
        <w:annotationRef/>
      </w:r>
      <w:r>
        <w:t>If we are not wrong this is kind of conditions are not foreseen anywhere, at least in the legal text and in the Blue Guide.</w:t>
      </w:r>
    </w:p>
  </w:comment>
  <w:comment w:id="482" w:author="PAPIEWSKA Dorota (GROW)" w:date="2017-12-13T17:59:00Z" w:initials="PD(">
    <w:p w14:paraId="07102814" w14:textId="77777777" w:rsidR="003B1127" w:rsidRDefault="003B1127">
      <w:pPr>
        <w:pStyle w:val="CommentText"/>
      </w:pPr>
      <w:r>
        <w:rPr>
          <w:rStyle w:val="CommentReference"/>
        </w:rPr>
        <w:annotationRef/>
      </w:r>
      <w:r>
        <w:t>What do you (or others) propose?</w:t>
      </w:r>
      <w:r>
        <w:rPr>
          <w:vanish/>
        </w:rPr>
        <w:t>" to help the user of the EMCD.ents as this was examples.s provided without informationn d be changed.</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comment>
  <w:comment w:id="481" w:author="IAPMEI" w:date="2017-12-19T10:33:00Z" w:initials="IAPMEI">
    <w:p w14:paraId="11DE2B29" w14:textId="77777777" w:rsidR="003B1127" w:rsidRDefault="003B1127" w:rsidP="00B153F3">
      <w:pPr>
        <w:pStyle w:val="CommentText"/>
      </w:pPr>
      <w:r>
        <w:rPr>
          <w:rStyle w:val="CommentReference"/>
        </w:rPr>
        <w:annotationRef/>
      </w:r>
      <w:r>
        <w:t>Indeed we are not sure if the certificate can state this kind of conditions..</w:t>
      </w:r>
    </w:p>
    <w:p w14:paraId="132A7799" w14:textId="77777777" w:rsidR="003B1127" w:rsidRDefault="003B1127" w:rsidP="00B153F3">
      <w:pPr>
        <w:pStyle w:val="CommentText"/>
      </w:pPr>
      <w:r>
        <w:t>We suggest to hear from stakeholders/colleagues in order to arrive to a clear conclusion on this matter.</w:t>
      </w:r>
    </w:p>
    <w:p w14:paraId="5F3AE8CB" w14:textId="77777777" w:rsidR="003B1127" w:rsidRDefault="003B1127">
      <w:pPr>
        <w:pStyle w:val="CommentText"/>
      </w:pPr>
    </w:p>
  </w:comment>
  <w:comment w:id="502" w:author="Armando Fernandes Mendes" w:date="2017-12-13T17:03:00Z" w:initials="IAPMEI">
    <w:p w14:paraId="7201A722" w14:textId="77777777" w:rsidR="003B1127" w:rsidRDefault="003B1127" w:rsidP="007927BB">
      <w:pPr>
        <w:pStyle w:val="CommentText"/>
      </w:pPr>
      <w:r>
        <w:rPr>
          <w:rStyle w:val="CommentReference"/>
        </w:rPr>
        <w:annotationRef/>
      </w:r>
      <w:r>
        <w:t>We do not agree with the inclusion of this text because it is not provided in any legal document or even in the Blue Guide. The manufacturer shall use harmonised standards or not but when standards are used only full application of may give presumption of conformity. In any case, from our point of view, if a standard do not satisfy entirely the requirements of the Directive the matter should be brought to the attention of procedures on Regulation 1025/2012. The use of deviations should not be allowed for a matter of uniformity and legal certainty.</w:t>
      </w:r>
    </w:p>
  </w:comment>
  <w:comment w:id="504" w:author="PAPIEWSKA Dorota (GROW)" w:date="2017-12-13T18:02:00Z" w:initials="PD(">
    <w:p w14:paraId="4475B910" w14:textId="77777777" w:rsidR="003B1127" w:rsidRDefault="003B1127">
      <w:pPr>
        <w:pStyle w:val="CommentText"/>
      </w:pPr>
      <w:r>
        <w:rPr>
          <w:rStyle w:val="CommentReference"/>
        </w:rPr>
        <w:annotationRef/>
      </w:r>
      <w:r>
        <w:t>We let others to make some comments as this was sort of "good practice / examples" to help the user of the EMCD.</w:t>
      </w:r>
    </w:p>
  </w:comment>
  <w:comment w:id="503" w:author="IAPMEI" w:date="2017-12-18T18:11:00Z" w:initials="IAPMEI">
    <w:p w14:paraId="7349826F" w14:textId="77777777" w:rsidR="003B1127" w:rsidRDefault="003B1127">
      <w:pPr>
        <w:pStyle w:val="CommentText"/>
      </w:pPr>
      <w:r>
        <w:rPr>
          <w:rStyle w:val="CommentReference"/>
        </w:rPr>
        <w:annotationRef/>
      </w:r>
      <w:r>
        <w:t>So, we look for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BF5320" w15:done="0"/>
  <w15:commentEx w15:paraId="2FE4F9F2" w15:done="0"/>
  <w15:commentEx w15:paraId="3430C4AF" w15:done="0"/>
  <w15:commentEx w15:paraId="78C025F9" w15:done="0"/>
  <w15:commentEx w15:paraId="2AE6BF7C" w15:done="0"/>
  <w15:commentEx w15:paraId="01BC41D2" w15:done="0"/>
  <w15:commentEx w15:paraId="2E35CCE3" w15:done="0"/>
  <w15:commentEx w15:paraId="03835472" w15:done="0"/>
  <w15:commentEx w15:paraId="604B508F" w15:done="0"/>
  <w15:commentEx w15:paraId="445E722A" w15:done="0"/>
  <w15:commentEx w15:paraId="3D3F35FD" w15:done="0"/>
  <w15:commentEx w15:paraId="3D0709FF" w15:done="0"/>
  <w15:commentEx w15:paraId="6159FBF8" w15:done="0"/>
  <w15:commentEx w15:paraId="5424418B" w15:done="0"/>
  <w15:commentEx w15:paraId="0DF35348" w15:done="0"/>
  <w15:commentEx w15:paraId="4ACEA635" w15:done="0"/>
  <w15:commentEx w15:paraId="74CB09CE" w15:done="0"/>
  <w15:commentEx w15:paraId="4B9D972C" w15:done="0"/>
  <w15:commentEx w15:paraId="77BD4F71" w15:done="0"/>
  <w15:commentEx w15:paraId="349DA7CC" w15:done="0"/>
  <w15:commentEx w15:paraId="3A3F6AB0" w15:done="0"/>
  <w15:commentEx w15:paraId="2DECC7C4" w15:done="0"/>
  <w15:commentEx w15:paraId="13D115A1" w15:done="0"/>
  <w15:commentEx w15:paraId="57377F01" w15:done="0"/>
  <w15:commentEx w15:paraId="07102814" w15:done="0"/>
  <w15:commentEx w15:paraId="5F3AE8CB" w15:done="0"/>
  <w15:commentEx w15:paraId="7201A722" w15:done="0"/>
  <w15:commentEx w15:paraId="4475B910" w15:done="0"/>
  <w15:commentEx w15:paraId="7349826F"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5E7B6" w14:textId="77777777" w:rsidR="003B1127" w:rsidRDefault="003B1127">
      <w:r>
        <w:separator/>
      </w:r>
    </w:p>
  </w:endnote>
  <w:endnote w:type="continuationSeparator" w:id="0">
    <w:p w14:paraId="29A7B490" w14:textId="77777777" w:rsidR="003B1127" w:rsidRDefault="003B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1B6D2" w14:textId="6272BA95" w:rsidR="003B1127" w:rsidRDefault="000D0FBD">
    <w:pPr>
      <w:pStyle w:val="Footer"/>
      <w:jc w:val="right"/>
    </w:pPr>
    <w:sdt>
      <w:sdtPr>
        <w:id w:val="-1354873301"/>
        <w:docPartObj>
          <w:docPartGallery w:val="Page Numbers (Bottom of Page)"/>
          <w:docPartUnique/>
        </w:docPartObj>
      </w:sdtPr>
      <w:sdtEndPr>
        <w:rPr>
          <w:noProof/>
        </w:rPr>
      </w:sdtEndPr>
      <w:sdtContent>
        <w:r w:rsidR="003B1127">
          <w:fldChar w:fldCharType="begin"/>
        </w:r>
        <w:r w:rsidR="003B1127">
          <w:instrText xml:space="preserve"> PAGE   \* MERGEFORMAT </w:instrText>
        </w:r>
        <w:r w:rsidR="003B1127">
          <w:fldChar w:fldCharType="separate"/>
        </w:r>
        <w:r>
          <w:rPr>
            <w:noProof/>
          </w:rPr>
          <w:t>1</w:t>
        </w:r>
        <w:r w:rsidR="003B112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58B07" w14:textId="77777777" w:rsidR="003B1127" w:rsidRDefault="003B1127">
      <w:r>
        <w:separator/>
      </w:r>
    </w:p>
  </w:footnote>
  <w:footnote w:type="continuationSeparator" w:id="0">
    <w:p w14:paraId="7DC35BB6" w14:textId="77777777" w:rsidR="003B1127" w:rsidRDefault="003B1127">
      <w:r>
        <w:continuationSeparator/>
      </w:r>
    </w:p>
  </w:footnote>
  <w:footnote w:id="1">
    <w:p w14:paraId="0471DFF0" w14:textId="77777777" w:rsidR="003B1127" w:rsidRPr="00FA1ACC" w:rsidRDefault="003B1127">
      <w:pPr>
        <w:pStyle w:val="FootnoteText"/>
      </w:pPr>
      <w:r>
        <w:rPr>
          <w:rStyle w:val="FootnoteReference"/>
        </w:rPr>
        <w:footnoteRef/>
      </w:r>
      <w:r>
        <w:t xml:space="preserve"> The Blue Guide is the main reference document</w:t>
      </w:r>
      <w:r w:rsidRPr="00F6586B">
        <w:t xml:space="preserve"> explaining how to implement the legislation based on the New Approach, now covered by the New Legislative Framework.</w:t>
      </w:r>
      <w:r>
        <w:t xml:space="preserve"> The latest version of the Blue Guide can be found via </w:t>
      </w:r>
      <w:hyperlink r:id="rId1" w:history="1">
        <w:r w:rsidRPr="00B45268">
          <w:rPr>
            <w:rStyle w:val="Hyperlink"/>
            <w:sz w:val="20"/>
          </w:rPr>
          <w:t>http://ec.europa.eu/growth/single-market/goods/index_en.htm</w:t>
        </w:r>
      </w:hyperlink>
    </w:p>
  </w:footnote>
  <w:footnote w:id="2">
    <w:p w14:paraId="1FA8BB9A" w14:textId="77777777" w:rsidR="003B1127" w:rsidRDefault="003B1127" w:rsidP="00FE2790">
      <w:pPr>
        <w:pStyle w:val="FootnoteText"/>
      </w:pPr>
      <w:r>
        <w:rPr>
          <w:rStyle w:val="FootnoteReference"/>
        </w:rPr>
        <w:footnoteRef/>
      </w:r>
      <w:r>
        <w:t xml:space="preserve"> “equipment’ means any apparatus or fixed installation  c. Article 3(1)(1)</w:t>
      </w:r>
    </w:p>
  </w:footnote>
  <w:footnote w:id="3">
    <w:p w14:paraId="2731CC60" w14:textId="77777777" w:rsidR="003B1127" w:rsidRDefault="003B1127">
      <w:pPr>
        <w:pStyle w:val="FootnoteText"/>
      </w:pPr>
      <w:r>
        <w:rPr>
          <w:rStyle w:val="FootnoteReference"/>
        </w:rPr>
        <w:footnoteRef/>
      </w:r>
      <w:r>
        <w:t xml:space="preserve"> For the geographical application of the EMCD, see section </w:t>
      </w:r>
      <w:r>
        <w:fldChar w:fldCharType="begin"/>
      </w:r>
      <w:r>
        <w:instrText xml:space="preserve"> REF _Ref472090220 \r \h </w:instrText>
      </w:r>
      <w:r>
        <w:fldChar w:fldCharType="separate"/>
      </w:r>
      <w:r>
        <w:t>1.2</w:t>
      </w:r>
      <w:r>
        <w:fldChar w:fldCharType="end"/>
      </w:r>
      <w:r>
        <w:t>.</w:t>
      </w:r>
    </w:p>
    <w:p w14:paraId="3C7A5904" w14:textId="77777777" w:rsidR="003B1127" w:rsidRDefault="003B1127">
      <w:pPr>
        <w:pStyle w:val="FootnoteText"/>
      </w:pPr>
    </w:p>
  </w:footnote>
  <w:footnote w:id="4">
    <w:p w14:paraId="3CB5B5A3" w14:textId="77777777" w:rsidR="003B1127" w:rsidRDefault="003B1127">
      <w:pPr>
        <w:pStyle w:val="FootnoteText"/>
      </w:pPr>
      <w:r>
        <w:rPr>
          <w:rStyle w:val="FootnoteReference"/>
        </w:rPr>
        <w:footnoteRef/>
      </w:r>
      <w:r>
        <w:t xml:space="preserve"> Article 48 of the RED provides for a transitional period of one year.</w:t>
      </w:r>
    </w:p>
  </w:footnote>
  <w:footnote w:id="5">
    <w:p w14:paraId="2205F71F" w14:textId="77777777" w:rsidR="003B1127" w:rsidRDefault="003B1127">
      <w:pPr>
        <w:pStyle w:val="FootnoteText"/>
      </w:pPr>
      <w:r>
        <w:rPr>
          <w:rStyle w:val="FootnoteReference"/>
        </w:rPr>
        <w:footnoteRef/>
      </w:r>
      <w:r>
        <w:t xml:space="preserve"> c. Article 2(4)</w:t>
      </w:r>
    </w:p>
  </w:footnote>
  <w:footnote w:id="6">
    <w:p w14:paraId="59E62FFC" w14:textId="77777777" w:rsidR="003B1127" w:rsidRDefault="003B1127" w:rsidP="00895269">
      <w:pPr>
        <w:pStyle w:val="FootnoteText"/>
      </w:pPr>
      <w:r>
        <w:rPr>
          <w:rStyle w:val="FootnoteReference"/>
        </w:rPr>
        <w:footnoteRef/>
      </w:r>
      <w:r>
        <w:t xml:space="preserve"> </w:t>
      </w:r>
      <w:r>
        <w:tab/>
      </w:r>
      <w:hyperlink r:id="rId2" w:history="1">
        <w:r w:rsidRPr="00A96DCF">
          <w:rPr>
            <w:rStyle w:val="Hyperlink"/>
            <w:sz w:val="20"/>
          </w:rPr>
          <w:t>List of mutual recognition agreements</w:t>
        </w:r>
      </w:hyperlink>
    </w:p>
  </w:footnote>
  <w:footnote w:id="7">
    <w:p w14:paraId="6ECBBA93" w14:textId="77777777" w:rsidR="003B1127" w:rsidRDefault="003B1127" w:rsidP="00895269">
      <w:pPr>
        <w:pStyle w:val="FootnoteText"/>
      </w:pPr>
      <w:r>
        <w:rPr>
          <w:rStyle w:val="FootnoteReference"/>
        </w:rPr>
        <w:footnoteRef/>
      </w:r>
      <w:r>
        <w:t xml:space="preserve"> </w:t>
      </w:r>
      <w:r w:rsidRPr="00A4057E">
        <w:t>OJ L 114, 30.4.2002, p. 369</w:t>
      </w:r>
      <w:r>
        <w:t>.</w:t>
      </w:r>
    </w:p>
  </w:footnote>
  <w:footnote w:id="8">
    <w:p w14:paraId="18C1860D" w14:textId="77777777" w:rsidR="003B1127" w:rsidRDefault="003B1127">
      <w:pPr>
        <w:pStyle w:val="FootnoteText"/>
      </w:pPr>
      <w:r>
        <w:rPr>
          <w:rStyle w:val="FootnoteReference"/>
        </w:rPr>
        <w:footnoteRef/>
      </w:r>
      <w:r>
        <w:t xml:space="preserve"> Article 48 of the RED provides for one year transitional period.</w:t>
      </w:r>
    </w:p>
  </w:footnote>
  <w:footnote w:id="9">
    <w:p w14:paraId="534062E2" w14:textId="77777777" w:rsidR="003B1127" w:rsidRDefault="003B1127">
      <w:pPr>
        <w:pStyle w:val="FootnoteText"/>
      </w:pPr>
      <w:r>
        <w:rPr>
          <w:rStyle w:val="FootnoteReference"/>
        </w:rPr>
        <w:footnoteRef/>
      </w:r>
      <w:r>
        <w:t xml:space="preserve"> </w:t>
      </w:r>
      <w:r w:rsidRPr="00A0204D">
        <w:t>Regulation (EC) No 216/2008 of the European Parliament and of the Council of 20 February 2008 on common rules in the field of civil aviation and establishing a European Aviation Safety Agency, and repealing Council Directive 91/670/EEC, Regulation (EC) No 1592/2002 and Directive 2004/36/EC</w:t>
      </w:r>
      <w:r>
        <w:t xml:space="preserve">; </w:t>
      </w:r>
      <w:r w:rsidRPr="00662944">
        <w:t xml:space="preserve">there is a proposal to replace this regulation: </w:t>
      </w:r>
      <w:r w:rsidRPr="00662944">
        <w:rPr>
          <w:lang w:val="en"/>
        </w:rPr>
        <w:t>COM/2015/0613 final - 2015/0277 (COD).</w:t>
      </w:r>
    </w:p>
  </w:footnote>
  <w:footnote w:id="10">
    <w:p w14:paraId="681E60D9" w14:textId="77777777" w:rsidR="003B1127" w:rsidRDefault="003B1127">
      <w:pPr>
        <w:pStyle w:val="FootnoteText"/>
      </w:pPr>
      <w:r>
        <w:rPr>
          <w:rStyle w:val="FootnoteReference"/>
        </w:rPr>
        <w:footnoteRef/>
      </w:r>
      <w:r>
        <w:t xml:space="preserve"> R</w:t>
      </w:r>
      <w:r w:rsidRPr="00E24C40">
        <w:t>adio equipment used by radio amateurs</w:t>
      </w:r>
      <w:r>
        <w:t xml:space="preserve"> would normally satisfy the definition of 'Radio Equipment' in Article 2 of the RED</w:t>
      </w:r>
      <w:r w:rsidRPr="00E24C40">
        <w:t>,</w:t>
      </w:r>
    </w:p>
  </w:footnote>
  <w:footnote w:id="11">
    <w:p w14:paraId="7076627C" w14:textId="77777777" w:rsidR="003B1127" w:rsidRDefault="003B1127">
      <w:pPr>
        <w:pStyle w:val="FootnoteText"/>
      </w:pPr>
      <w:r>
        <w:rPr>
          <w:rStyle w:val="FootnoteReference"/>
        </w:rPr>
        <w:footnoteRef/>
      </w:r>
      <w:r>
        <w:t xml:space="preserve"> </w:t>
      </w:r>
      <w:r w:rsidRPr="00501B3A">
        <w:t>Detailed information may be found in the RED Guide</w:t>
      </w:r>
      <w:r>
        <w:t>.</w:t>
      </w:r>
    </w:p>
  </w:footnote>
  <w:footnote w:id="12">
    <w:p w14:paraId="08AD2058" w14:textId="77777777" w:rsidR="003B1127" w:rsidRDefault="003B1127" w:rsidP="004F5738">
      <w:pPr>
        <w:tabs>
          <w:tab w:val="center" w:pos="142"/>
        </w:tabs>
        <w:ind w:left="142" w:hanging="142"/>
        <w:rPr>
          <w:sz w:val="20"/>
        </w:rPr>
      </w:pPr>
      <w:r w:rsidRPr="009D2DC7">
        <w:rPr>
          <w:rStyle w:val="FootnoteReference"/>
          <w:sz w:val="20"/>
        </w:rPr>
        <w:footnoteRef/>
      </w:r>
      <w:ins w:id="71" w:author="PAPIEWSKA Dorota (GROW)" w:date="2017-11-17T16:09:00Z">
        <w:r>
          <w:rPr>
            <w:sz w:val="20"/>
          </w:rPr>
          <w:t xml:space="preserve"> </w:t>
        </w:r>
      </w:ins>
      <w:del w:id="72" w:author="PAPIEWSKA Dorota (GROW)" w:date="2017-11-17T16:09:00Z">
        <w:r w:rsidRPr="009D2DC7" w:rsidDel="004F5738">
          <w:rPr>
            <w:rStyle w:val="FootnoteReference"/>
            <w:sz w:val="20"/>
          </w:rPr>
          <w:tab/>
        </w:r>
      </w:del>
      <w:r w:rsidRPr="009D2DC7">
        <w:rPr>
          <w:sz w:val="20"/>
        </w:rPr>
        <w:t xml:space="preserve">OJ No L 189, 20.7.1990 amended by Directives 93/42/EEC, OJ No L 169, 12.7.1993, 93/68/EEC, OJ No L 220, 30.08.1993 and 2007/47/EC, OJ No L 247, 21.9.2007 </w:t>
      </w:r>
      <w:del w:id="73" w:author="PAPIEWSKA Dorota (GROW)" w:date="2017-11-17T16:10:00Z">
        <w:r w:rsidRPr="009D2DC7" w:rsidDel="004F5738">
          <w:rPr>
            <w:sz w:val="20"/>
          </w:rPr>
          <w:br/>
        </w:r>
      </w:del>
      <w:ins w:id="74" w:author="PAPIEWSKA Dorota (GROW)" w:date="2017-11-17T16:10:00Z">
        <w:r>
          <w:rPr>
            <w:sz w:val="20"/>
          </w:rPr>
          <w:br/>
        </w:r>
      </w:ins>
      <w:r w:rsidRPr="009D2DC7">
        <w:rPr>
          <w:sz w:val="20"/>
        </w:rPr>
        <w:t>Act</w:t>
      </w:r>
      <w:r>
        <w:rPr>
          <w:sz w:val="20"/>
        </w:rPr>
        <w:t xml:space="preserve">ive implantable Medical Devices; </w:t>
      </w:r>
    </w:p>
    <w:p w14:paraId="74BE75A8" w14:textId="77777777" w:rsidR="003B1127" w:rsidRDefault="003B1127">
      <w:pPr>
        <w:ind w:left="142"/>
        <w:pPrChange w:id="75" w:author="PAPIEWSKA Dorota (GROW)" w:date="2017-11-17T16:11:00Z">
          <w:pPr>
            <w:ind w:left="567"/>
          </w:pPr>
        </w:pPrChange>
      </w:pPr>
      <w:r>
        <w:rPr>
          <w:sz w:val="20"/>
        </w:rPr>
        <w:t xml:space="preserve">As </w:t>
      </w:r>
      <w:r w:rsidRPr="004C58AE">
        <w:rPr>
          <w:sz w:val="20"/>
        </w:rPr>
        <w:t xml:space="preserve">of 26 May 2020, </w:t>
      </w:r>
      <w:r>
        <w:rPr>
          <w:sz w:val="20"/>
        </w:rPr>
        <w:t xml:space="preserve">it will be replaced </w:t>
      </w:r>
      <w:r w:rsidRPr="004C58AE">
        <w:rPr>
          <w:sz w:val="20"/>
        </w:rPr>
        <w:t xml:space="preserve">by Regulation (EU) 2017/745; Articles 122 and 123 of Regulation (EU) 2017/745 provide specific arrangements on the dates of applicability. </w:t>
      </w:r>
      <w:r w:rsidRPr="009D2DC7">
        <w:rPr>
          <w:sz w:val="20"/>
        </w:rPr>
        <w:t xml:space="preserve"> </w:t>
      </w:r>
    </w:p>
  </w:footnote>
  <w:footnote w:id="13">
    <w:p w14:paraId="49B495E2" w14:textId="77777777" w:rsidR="003B1127" w:rsidRDefault="003B1127" w:rsidP="004F5738">
      <w:pPr>
        <w:tabs>
          <w:tab w:val="center" w:pos="142"/>
        </w:tabs>
        <w:ind w:left="142" w:hanging="142"/>
        <w:rPr>
          <w:sz w:val="20"/>
        </w:rPr>
      </w:pPr>
      <w:r>
        <w:rPr>
          <w:rStyle w:val="FootnoteReference"/>
          <w:sz w:val="20"/>
        </w:rPr>
        <w:footnoteRef/>
      </w:r>
      <w:ins w:id="76" w:author="PAPIEWSKA Dorota (GROW)" w:date="2017-11-17T16:09:00Z">
        <w:r>
          <w:rPr>
            <w:sz w:val="20"/>
          </w:rPr>
          <w:t xml:space="preserve"> </w:t>
        </w:r>
      </w:ins>
      <w:del w:id="77" w:author="PAPIEWSKA Dorota (GROW)" w:date="2017-11-17T16:09:00Z">
        <w:r w:rsidDel="004F5738">
          <w:rPr>
            <w:sz w:val="20"/>
          </w:rPr>
          <w:tab/>
        </w:r>
      </w:del>
      <w:r>
        <w:rPr>
          <w:sz w:val="20"/>
        </w:rPr>
        <w:t xml:space="preserve">OJ No L 169, 12.7.1993, amended by Directive 93/68/EEC, OJ No L 220, 30.8.1993, 98/79/EC, OJ No L 331, 7.12.1998, 2000/70/EC, OJ No L 313, 13.12.2000, 2001/104/EC, OJ No L 6 10.1.2002 and 2007/47/EC, OJ No L 247, 21.9.2007 </w:t>
      </w:r>
      <w:r>
        <w:rPr>
          <w:sz w:val="20"/>
        </w:rPr>
        <w:br/>
      </w:r>
      <w:r w:rsidRPr="009D2DC7">
        <w:rPr>
          <w:sz w:val="20"/>
        </w:rPr>
        <w:t>Medical Devices</w:t>
      </w:r>
      <w:r>
        <w:rPr>
          <w:sz w:val="20"/>
        </w:rPr>
        <w:t>;</w:t>
      </w:r>
    </w:p>
    <w:p w14:paraId="2FE6CFA7" w14:textId="77777777" w:rsidR="003B1127" w:rsidRPr="00E21C28" w:rsidRDefault="003B1127">
      <w:pPr>
        <w:tabs>
          <w:tab w:val="center" w:pos="142"/>
        </w:tabs>
        <w:ind w:left="142"/>
        <w:rPr>
          <w:sz w:val="20"/>
        </w:rPr>
        <w:pPrChange w:id="78" w:author="PAPIEWSKA Dorota (GROW)" w:date="2017-11-17T16:12:00Z">
          <w:pPr>
            <w:ind w:left="567" w:hanging="567"/>
          </w:pPr>
        </w:pPrChange>
      </w:pPr>
      <w:del w:id="79" w:author="PAPIEWSKA Dorota (GROW)" w:date="2017-11-17T16:11:00Z">
        <w:r w:rsidDel="004F5738">
          <w:rPr>
            <w:sz w:val="20"/>
          </w:rPr>
          <w:tab/>
        </w:r>
      </w:del>
      <w:r w:rsidRPr="00E21C28">
        <w:rPr>
          <w:sz w:val="20"/>
        </w:rPr>
        <w:t xml:space="preserve">As of 26 May 2020, it will be replaced by Regulation (EU) 2017/745; Articles 122 and 123 of Regulation (EU) 2017/745 provide specific arrangements on the dates of applicability.  </w:t>
      </w:r>
    </w:p>
  </w:footnote>
  <w:footnote w:id="14">
    <w:p w14:paraId="44B8F742" w14:textId="77777777" w:rsidR="003B1127" w:rsidRDefault="003B1127" w:rsidP="00E11174">
      <w:pPr>
        <w:rPr>
          <w:sz w:val="20"/>
        </w:rPr>
      </w:pPr>
      <w:r>
        <w:rPr>
          <w:rStyle w:val="FootnoteReference"/>
          <w:sz w:val="20"/>
        </w:rPr>
        <w:footnoteRef/>
      </w:r>
      <w:r>
        <w:rPr>
          <w:sz w:val="20"/>
        </w:rPr>
        <w:t xml:space="preserve"> </w:t>
      </w:r>
      <w:del w:id="80" w:author="PAPIEWSKA Dorota (GROW)" w:date="2017-11-17T15:39:00Z">
        <w:r w:rsidDel="003A17AE">
          <w:rPr>
            <w:sz w:val="20"/>
          </w:rPr>
          <w:tab/>
        </w:r>
      </w:del>
      <w:r w:rsidRPr="00E11174">
        <w:rPr>
          <w:sz w:val="20"/>
        </w:rPr>
        <w:t>OJ No L 331, 07.12.1998 amended by Directive 2011/100/EU, OJ No L 341, 22.12.2011</w:t>
      </w:r>
    </w:p>
    <w:p w14:paraId="06F284A8" w14:textId="77777777" w:rsidR="003B1127" w:rsidRDefault="003B1127" w:rsidP="004F5738">
      <w:pPr>
        <w:ind w:firstLine="720"/>
        <w:rPr>
          <w:sz w:val="20"/>
        </w:rPr>
      </w:pPr>
      <w:r w:rsidRPr="00E11174">
        <w:rPr>
          <w:sz w:val="20"/>
        </w:rPr>
        <w:t>In vitro Diagnostic Medical Devices</w:t>
      </w:r>
      <w:r>
        <w:rPr>
          <w:sz w:val="20"/>
        </w:rPr>
        <w:t>;</w:t>
      </w:r>
      <w:r w:rsidRPr="00E11174">
        <w:rPr>
          <w:sz w:val="20"/>
        </w:rPr>
        <w:t xml:space="preserve"> </w:t>
      </w:r>
    </w:p>
    <w:p w14:paraId="20D7E72B" w14:textId="77777777" w:rsidR="003B1127" w:rsidRDefault="003B1127" w:rsidP="003A17AE">
      <w:pPr>
        <w:ind w:left="720"/>
      </w:pPr>
      <w:r>
        <w:rPr>
          <w:sz w:val="20"/>
        </w:rPr>
        <w:t>As of</w:t>
      </w:r>
      <w:r w:rsidRPr="00E11174">
        <w:rPr>
          <w:sz w:val="20"/>
        </w:rPr>
        <w:t xml:space="preserve"> 26/05/2022, it will be replaced by Regulation (EU) 2017/746; Articles 112 and 113 of Regulation (EU) 2017/746 provide specific arrangements on the dates of applicability.</w:t>
      </w:r>
    </w:p>
  </w:footnote>
  <w:footnote w:id="15">
    <w:p w14:paraId="15CC10B3" w14:textId="77777777" w:rsidR="003B1127" w:rsidRDefault="003B1127" w:rsidP="00F229D0">
      <w:pPr>
        <w:pStyle w:val="FootnoteText"/>
      </w:pPr>
      <w:r>
        <w:rPr>
          <w:rStyle w:val="FootnoteReference"/>
        </w:rPr>
        <w:footnoteRef/>
      </w:r>
      <w:r>
        <w:t xml:space="preserve"> </w:t>
      </w:r>
      <w:r>
        <w:tab/>
      </w:r>
      <w:r w:rsidRPr="00B97AB6">
        <w:t>OJ L 257, 28.8.2014, p. 146</w:t>
      </w:r>
      <w:r>
        <w:t xml:space="preserve">.  Until </w:t>
      </w:r>
      <w:r w:rsidRPr="001D06B1">
        <w:t>18 September 2016</w:t>
      </w:r>
      <w:r>
        <w:t xml:space="preserve">, </w:t>
      </w:r>
      <w:del w:id="81" w:author="PAPIEWSKA Dorota (GROW)" w:date="2017-11-17T15:39:00Z">
        <w:r w:rsidDel="003A17AE">
          <w:delText xml:space="preserve"> </w:delText>
        </w:r>
      </w:del>
      <w:r>
        <w:t>covered by Directive 96/98/EC, as amended.</w:t>
      </w:r>
    </w:p>
  </w:footnote>
  <w:footnote w:id="16">
    <w:p w14:paraId="50A95FB8" w14:textId="77777777" w:rsidR="003B1127" w:rsidRDefault="003B1127" w:rsidP="00F229D0">
      <w:pPr>
        <w:ind w:left="567" w:hanging="567"/>
      </w:pPr>
      <w:r>
        <w:rPr>
          <w:rStyle w:val="FootnoteReference"/>
          <w:sz w:val="20"/>
        </w:rPr>
        <w:footnoteRef/>
      </w:r>
      <w:r>
        <w:rPr>
          <w:sz w:val="20"/>
        </w:rPr>
        <w:tab/>
        <w:t>OJ L 60, 2.3.2013, amended by Commission Delegated Regulation (EU) No 1322/2014, OJ L 364, 18.12.2014</w:t>
      </w:r>
    </w:p>
  </w:footnote>
  <w:footnote w:id="17">
    <w:p w14:paraId="0CC9F4A2" w14:textId="77777777" w:rsidR="003B1127" w:rsidRDefault="003B1127" w:rsidP="00F229D0">
      <w:pPr>
        <w:pStyle w:val="FootnoteText"/>
        <w:ind w:left="567" w:hanging="567"/>
      </w:pPr>
      <w:r>
        <w:rPr>
          <w:rStyle w:val="FootnoteReference"/>
        </w:rPr>
        <w:footnoteRef/>
      </w:r>
      <w:r>
        <w:t xml:space="preserve"> </w:t>
      </w:r>
      <w:r>
        <w:tab/>
        <w:t xml:space="preserve"> OJ No L 60, 2.3.2013, amended by Commission Delegated Regulation (EU) No 134/2014, OJ No L 53, 21.2.2014  </w:t>
      </w:r>
    </w:p>
  </w:footnote>
  <w:footnote w:id="18">
    <w:p w14:paraId="3ABA95B6" w14:textId="77777777" w:rsidR="003B1127" w:rsidRPr="00CF5FE3" w:rsidRDefault="003B1127" w:rsidP="00F229D0">
      <w:pPr>
        <w:pStyle w:val="FootnoteText"/>
      </w:pPr>
      <w:r>
        <w:rPr>
          <w:rStyle w:val="FootnoteReference"/>
        </w:rPr>
        <w:footnoteRef/>
      </w:r>
      <w:r>
        <w:t xml:space="preserve"> </w:t>
      </w:r>
      <w:r w:rsidRPr="00F60608">
        <w:t xml:space="preserve">OJ No L 96, 29.3.2014, amended by Commission Delegated Directive </w:t>
      </w:r>
      <w:r>
        <w:t>(EU) 2015/13, OJ L 3, 7.1.2015</w:t>
      </w:r>
      <w:r w:rsidRPr="00F60608">
        <w:t xml:space="preserve"> </w:t>
      </w:r>
    </w:p>
  </w:footnote>
  <w:footnote w:id="19">
    <w:p w14:paraId="230E3D10" w14:textId="77777777" w:rsidR="003B1127" w:rsidRPr="004B55B0" w:rsidRDefault="003B1127" w:rsidP="00F229D0">
      <w:pPr>
        <w:pStyle w:val="FootnoteText"/>
      </w:pPr>
      <w:r>
        <w:rPr>
          <w:rStyle w:val="FootnoteReference"/>
        </w:rPr>
        <w:footnoteRef/>
      </w:r>
      <w:r>
        <w:t xml:space="preserve"> </w:t>
      </w:r>
      <w:r w:rsidRPr="001D06B1">
        <w:t>OJ L 96, 29.3.2014, p. 107</w:t>
      </w:r>
      <w:r>
        <w:t>.</w:t>
      </w:r>
      <w:r w:rsidRPr="001D06B1">
        <w:t xml:space="preserve"> </w:t>
      </w:r>
      <w:del w:id="82" w:author="PAPIEWSKA Dorota (GROW)" w:date="2017-12-12T13:31:00Z">
        <w:r w:rsidDel="00683BCD">
          <w:delText xml:space="preserve">  </w:delText>
        </w:r>
      </w:del>
      <w:r>
        <w:t xml:space="preserve">Until </w:t>
      </w:r>
      <w:r w:rsidRPr="001D06B1">
        <w:t>20 April 2016</w:t>
      </w:r>
      <w:r>
        <w:t xml:space="preserve">, covered by </w:t>
      </w:r>
      <w:r w:rsidRPr="001D06B1">
        <w:t>Directive 2009/23/EC, as amended</w:t>
      </w:r>
      <w:r>
        <w:t>.</w:t>
      </w:r>
    </w:p>
  </w:footnote>
  <w:footnote w:id="20">
    <w:p w14:paraId="74494F66" w14:textId="77777777" w:rsidR="003B1127" w:rsidRDefault="003B1127">
      <w:pPr>
        <w:pStyle w:val="FootnoteText"/>
      </w:pPr>
      <w:r>
        <w:rPr>
          <w:rStyle w:val="FootnoteReference"/>
        </w:rPr>
        <w:footnoteRef/>
      </w:r>
      <w:r>
        <w:t xml:space="preserve">  C. Article 2(2d)</w:t>
      </w:r>
    </w:p>
  </w:footnote>
  <w:footnote w:id="21">
    <w:p w14:paraId="3B77EBEC" w14:textId="77777777" w:rsidR="003B1127" w:rsidRDefault="003B1127">
      <w:pPr>
        <w:ind w:left="567" w:hanging="567"/>
      </w:pPr>
      <w:r>
        <w:rPr>
          <w:rStyle w:val="FootnoteReference"/>
          <w:sz w:val="20"/>
        </w:rPr>
        <w:footnoteRef/>
      </w:r>
      <w:r>
        <w:rPr>
          <w:color w:val="FF0000"/>
          <w:sz w:val="20"/>
        </w:rPr>
        <w:t xml:space="preserve"> </w:t>
      </w:r>
      <w:r>
        <w:rPr>
          <w:color w:val="FF0000"/>
          <w:sz w:val="20"/>
        </w:rPr>
        <w:tab/>
      </w:r>
      <w:r>
        <w:rPr>
          <w:sz w:val="20"/>
        </w:rPr>
        <w:t>Manufacturers should be aware that the characteristics and installation of cables and cabling can have a significant impact upon the EMC performance of equipment</w:t>
      </w:r>
    </w:p>
  </w:footnote>
  <w:footnote w:id="22">
    <w:p w14:paraId="02A29DEC" w14:textId="77777777" w:rsidR="003B1127" w:rsidRDefault="003B1127">
      <w:pPr>
        <w:pStyle w:val="FootnoteText"/>
      </w:pPr>
      <w:r>
        <w:rPr>
          <w:rStyle w:val="FootnoteReference"/>
        </w:rPr>
        <w:footnoteRef/>
      </w:r>
      <w:r>
        <w:t xml:space="preserve"> c. Article 3 (1.2)</w:t>
      </w:r>
    </w:p>
  </w:footnote>
  <w:footnote w:id="23">
    <w:p w14:paraId="33910A67" w14:textId="77777777" w:rsidR="003B1127" w:rsidRDefault="003B1127">
      <w:pPr>
        <w:pStyle w:val="FootnoteText"/>
      </w:pPr>
      <w:r>
        <w:rPr>
          <w:rStyle w:val="FootnoteReference"/>
        </w:rPr>
        <w:footnoteRef/>
      </w:r>
      <w:r>
        <w:t xml:space="preserve"> </w:t>
      </w:r>
      <w:r w:rsidRPr="00E04F5F">
        <w:t>The International Electrotechnical</w:t>
      </w:r>
      <w:r>
        <w:t xml:space="preserve"> </w:t>
      </w:r>
      <w:r w:rsidRPr="00E04F5F">
        <w:t>Committee (IEC)’s Vocabulary – (IEV) 702-09-03 or 714-01-30 - defines "functional unit" as follows: "An entity of hardware or software, or both together, capable of accomplishing a specified purpose. For EMC purposes this can only be hardware or combination of hardware &amp; software</w:t>
      </w:r>
    </w:p>
  </w:footnote>
  <w:footnote w:id="24">
    <w:p w14:paraId="5E48D694" w14:textId="77777777" w:rsidR="003B1127" w:rsidRDefault="003B1127">
      <w:pPr>
        <w:pStyle w:val="FootnoteText"/>
      </w:pPr>
      <w:r>
        <w:rPr>
          <w:rStyle w:val="FootnoteReference"/>
        </w:rPr>
        <w:footnoteRef/>
      </w:r>
      <w:r>
        <w:t xml:space="preserve"> For example </w:t>
      </w:r>
      <w:r w:rsidRPr="008807F2">
        <w:t>electrical or electronic components forming part of electrical or electronic circuit", "transistors", "thyristors" and "Integrated circuits</w:t>
      </w:r>
      <w:r>
        <w:t xml:space="preserve"> resistors.</w:t>
      </w:r>
    </w:p>
  </w:footnote>
  <w:footnote w:id="25">
    <w:p w14:paraId="2B5CCF59" w14:textId="77777777" w:rsidR="003B1127" w:rsidRDefault="003B1127">
      <w:pPr>
        <w:pStyle w:val="FootnoteText"/>
      </w:pPr>
      <w:r>
        <w:rPr>
          <w:rStyle w:val="FootnoteReference"/>
        </w:rPr>
        <w:footnoteRef/>
      </w:r>
      <w:r>
        <w:t xml:space="preserve"> C. Annex II.4 and Annex III part B.2</w:t>
      </w:r>
    </w:p>
  </w:footnote>
  <w:footnote w:id="26">
    <w:p w14:paraId="228B4C2C" w14:textId="77777777" w:rsidR="003B1127" w:rsidRDefault="003B1127">
      <w:pPr>
        <w:pStyle w:val="FootnoteText"/>
      </w:pPr>
      <w:r>
        <w:rPr>
          <w:rStyle w:val="FootnoteReference"/>
        </w:rPr>
        <w:footnoteRef/>
      </w:r>
      <w:r>
        <w:t xml:space="preserve"> Recital 30</w:t>
      </w:r>
      <w:r w:rsidRPr="00CC2B5A">
        <w:t xml:space="preserve"> and A</w:t>
      </w:r>
      <w:ins w:id="272" w:author="MICHANI" w:date="2017-11-15T10:44:00Z">
        <w:r>
          <w:t xml:space="preserve">rticle </w:t>
        </w:r>
      </w:ins>
      <w:del w:id="273" w:author="MICHANI" w:date="2017-11-15T10:44:00Z">
        <w:r w:rsidRPr="00CC2B5A" w:rsidDel="00477258">
          <w:delText>nnex II</w:delText>
        </w:r>
      </w:del>
      <w:ins w:id="274" w:author="MICHANI" w:date="2017-11-15T10:44:00Z">
        <w:r>
          <w:t>14.</w:t>
        </w:r>
      </w:ins>
    </w:p>
  </w:footnote>
  <w:footnote w:id="27">
    <w:p w14:paraId="54F5E85C" w14:textId="77777777" w:rsidR="003B1127" w:rsidRDefault="003B1127" w:rsidP="00CC2B5A">
      <w:pPr>
        <w:pStyle w:val="FootnoteText"/>
      </w:pPr>
      <w:r>
        <w:rPr>
          <w:rStyle w:val="FootnoteReference"/>
        </w:rPr>
        <w:footnoteRef/>
      </w:r>
      <w:r>
        <w:t xml:space="preserve"> </w:t>
      </w:r>
      <w:r w:rsidRPr="00CC2B5A">
        <w:t>Annex II.2</w:t>
      </w:r>
    </w:p>
  </w:footnote>
  <w:footnote w:id="28">
    <w:p w14:paraId="78DFE9FC" w14:textId="77777777" w:rsidR="003B1127" w:rsidRDefault="003B1127">
      <w:pPr>
        <w:pStyle w:val="FootnoteText"/>
      </w:pPr>
      <w:r>
        <w:rPr>
          <w:rStyle w:val="FootnoteReference"/>
        </w:rPr>
        <w:footnoteRef/>
      </w:r>
      <w:r>
        <w:t xml:space="preserve"> </w:t>
      </w:r>
      <w:r w:rsidRPr="00CC2B5A">
        <w:t>The specific services and operation of Notified B</w:t>
      </w:r>
      <w:r>
        <w:t>odies are described in chapter 7</w:t>
      </w:r>
    </w:p>
  </w:footnote>
  <w:footnote w:id="29">
    <w:p w14:paraId="41205D36" w14:textId="77777777" w:rsidR="003B1127" w:rsidRDefault="003B1127" w:rsidP="00B4694A">
      <w:pPr>
        <w:pStyle w:val="FootnoteText"/>
      </w:pPr>
      <w:r>
        <w:rPr>
          <w:rStyle w:val="FootnoteReference"/>
        </w:rPr>
        <w:footnoteRef/>
      </w:r>
      <w:r>
        <w:t xml:space="preserve"> It is therefore recommended that any manufacturer of apparatus incorporating components and sub-assemblies from other sources should request information on their EMC characteristics and method of incorporation as part of the commercial process. </w:t>
      </w:r>
    </w:p>
  </w:footnote>
  <w:footnote w:id="30">
    <w:p w14:paraId="11A4B36B" w14:textId="77777777" w:rsidR="003B1127" w:rsidRDefault="003B1127" w:rsidP="00A37EFC">
      <w:pPr>
        <w:pStyle w:val="FootnoteText"/>
      </w:pPr>
      <w:r>
        <w:rPr>
          <w:rStyle w:val="FootnoteReference"/>
        </w:rPr>
        <w:footnoteRef/>
      </w:r>
      <w:r>
        <w:t xml:space="preserve"> </w:t>
      </w:r>
      <w:r w:rsidRPr="00C770D3">
        <w:t>Within the immunity and emission phenomena to be covered, different worst case selections may occur (because of non-related phenomena). Th</w:t>
      </w:r>
      <w:r>
        <w:t>is</w:t>
      </w:r>
      <w:r w:rsidRPr="00C770D3">
        <w:t xml:space="preserve"> may increase the number of cases to be investigated</w:t>
      </w:r>
    </w:p>
  </w:footnote>
  <w:footnote w:id="31">
    <w:p w14:paraId="7683B854" w14:textId="77777777" w:rsidR="003B1127" w:rsidRPr="007229B2" w:rsidRDefault="003B1127">
      <w:pPr>
        <w:pStyle w:val="FootnoteText"/>
      </w:pPr>
      <w:r>
        <w:rPr>
          <w:rStyle w:val="FootnoteReference"/>
        </w:rPr>
        <w:footnoteRef/>
      </w:r>
      <w:r>
        <w:t xml:space="preserve"> See section 2.2 of the Blue Guide “Making available on the market”</w:t>
      </w:r>
    </w:p>
  </w:footnote>
  <w:footnote w:id="32">
    <w:p w14:paraId="36437204" w14:textId="77777777" w:rsidR="003B1127" w:rsidRPr="00C422C9" w:rsidRDefault="003B1127" w:rsidP="0055468F">
      <w:pPr>
        <w:pStyle w:val="FootnoteText"/>
      </w:pPr>
      <w:r>
        <w:rPr>
          <w:rStyle w:val="FootnoteReference"/>
        </w:rPr>
        <w:footnoteRef/>
      </w:r>
      <w:r>
        <w:t xml:space="preserve"> REGULATION (EU) No 1025/2012 OF THE EUROPEAN PARLIAMENT AND OF THE COUNCIL of 25 October 2012 (OJEU L316 14.11.2012 p.12 ff)</w:t>
      </w:r>
    </w:p>
  </w:footnote>
  <w:footnote w:id="33">
    <w:p w14:paraId="5479D4E6" w14:textId="77777777" w:rsidR="003B1127" w:rsidRPr="004C58AE" w:rsidRDefault="003B1127">
      <w:pPr>
        <w:pStyle w:val="FootnoteText"/>
      </w:pPr>
      <w:r>
        <w:rPr>
          <w:rStyle w:val="FootnoteReference"/>
        </w:rPr>
        <w:footnoteRef/>
      </w:r>
      <w:r>
        <w:t xml:space="preserve"> </w:t>
      </w:r>
      <w:r w:rsidRPr="004C58AE">
        <w:t>EMCD Art. 18 point 2</w:t>
      </w:r>
    </w:p>
  </w:footnote>
  <w:footnote w:id="34">
    <w:p w14:paraId="60E96667" w14:textId="77777777" w:rsidR="003B1127" w:rsidRDefault="003B1127">
      <w:pPr>
        <w:pStyle w:val="FootnoteText"/>
      </w:pPr>
      <w:r>
        <w:rPr>
          <w:rStyle w:val="FootnoteReference"/>
        </w:rPr>
        <w:footnoteRef/>
      </w:r>
      <w:r>
        <w:t xml:space="preserve"> </w:t>
      </w:r>
      <w:r w:rsidRPr="003D55BE">
        <w:t>Article 1</w:t>
      </w:r>
      <w:r>
        <w:t>9</w:t>
      </w:r>
      <w:r w:rsidRPr="003D55BE">
        <w:t xml:space="preserve"> (2)</w:t>
      </w:r>
    </w:p>
  </w:footnote>
  <w:footnote w:id="35">
    <w:p w14:paraId="750A5801" w14:textId="77777777" w:rsidR="003B1127" w:rsidRPr="00895269" w:rsidRDefault="003B1127">
      <w:pPr>
        <w:pStyle w:val="FootnoteText"/>
      </w:pPr>
      <w:r>
        <w:rPr>
          <w:rStyle w:val="FootnoteReference"/>
        </w:rPr>
        <w:footnoteRef/>
      </w:r>
      <w:r>
        <w:t xml:space="preserve"> </w:t>
      </w:r>
      <w:r w:rsidRPr="008524F8">
        <w:t>Art. 19(3) of the EMCD</w:t>
      </w:r>
    </w:p>
  </w:footnote>
  <w:footnote w:id="36">
    <w:p w14:paraId="28DF0F5B" w14:textId="77777777" w:rsidR="003B1127" w:rsidRDefault="003B1127" w:rsidP="009F1448">
      <w:pPr>
        <w:pStyle w:val="FootnoteText"/>
        <w:jc w:val="left"/>
      </w:pPr>
      <w:r>
        <w:rPr>
          <w:rStyle w:val="FootnoteReference"/>
        </w:rPr>
        <w:footnoteRef/>
      </w:r>
      <w:r>
        <w:t xml:space="preserve">“Horizontal good practices on market surveillance” on </w:t>
      </w:r>
      <w:hyperlink r:id="rId3" w:history="1">
        <w:r w:rsidRPr="00FD4B1A">
          <w:rPr>
            <w:rStyle w:val="Hyperlink"/>
            <w:sz w:val="20"/>
          </w:rPr>
          <w:t>http://ec.europa.eu/DocsRoom/documents/23041</w:t>
        </w:r>
      </w:hyperlink>
    </w:p>
    <w:p w14:paraId="105CEC9B" w14:textId="77777777" w:rsidR="003B1127" w:rsidRPr="00895269" w:rsidRDefault="003B112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86D0F" w14:textId="77777777" w:rsidR="003B1127" w:rsidRDefault="003B1127">
    <w:pPr>
      <w:pStyle w:val="Header"/>
      <w:rPr>
        <w:sz w:val="20"/>
        <w:lang w:val="fr-FR"/>
      </w:rPr>
    </w:pPr>
    <w:r>
      <w:rPr>
        <w:sz w:val="20"/>
        <w:lang w:val="fr-FR"/>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35CF51C"/>
    <w:lvl w:ilvl="0">
      <w:start w:val="1"/>
      <w:numFmt w:val="decimal"/>
      <w:pStyle w:val="ListNumber3Level4"/>
      <w:lvlText w:val="%1."/>
      <w:lvlJc w:val="left"/>
      <w:pPr>
        <w:tabs>
          <w:tab w:val="num" w:pos="643"/>
        </w:tabs>
        <w:ind w:left="643" w:hanging="360"/>
      </w:pPr>
      <w:rPr>
        <w:rFonts w:cs="Times New Roman"/>
      </w:rPr>
    </w:lvl>
  </w:abstractNum>
  <w:abstractNum w:abstractNumId="1" w15:restartNumberingAfterBreak="0">
    <w:nsid w:val="FFFFFFFE"/>
    <w:multiLevelType w:val="singleLevel"/>
    <w:tmpl w:val="F00ED1F2"/>
    <w:lvl w:ilvl="0">
      <w:numFmt w:val="bullet"/>
      <w:lvlText w:val="*"/>
      <w:lvlJc w:val="left"/>
    </w:lvl>
  </w:abstractNum>
  <w:abstractNum w:abstractNumId="2" w15:restartNumberingAfterBreak="0">
    <w:nsid w:val="00000015"/>
    <w:multiLevelType w:val="singleLevel"/>
    <w:tmpl w:val="00000015"/>
    <w:name w:val="WW8Num23"/>
    <w:lvl w:ilvl="0">
      <w:start w:val="1"/>
      <w:numFmt w:val="bullet"/>
      <w:lvlText w:val="–"/>
      <w:lvlJc w:val="left"/>
      <w:pPr>
        <w:tabs>
          <w:tab w:val="num" w:pos="2199"/>
        </w:tabs>
        <w:ind w:left="2199" w:hanging="283"/>
      </w:pPr>
      <w:rPr>
        <w:rFonts w:ascii="Times New Roman" w:hAnsi="Times New Roman"/>
      </w:rPr>
    </w:lvl>
  </w:abstractNum>
  <w:abstractNum w:abstractNumId="3" w15:restartNumberingAfterBreak="0">
    <w:nsid w:val="02B465B9"/>
    <w:multiLevelType w:val="hybridMultilevel"/>
    <w:tmpl w:val="4966654A"/>
    <w:lvl w:ilvl="0" w:tplc="08090019">
      <w:start w:val="1"/>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3284FBF"/>
    <w:multiLevelType w:val="multilevel"/>
    <w:tmpl w:val="6D3E443C"/>
    <w:lvl w:ilvl="0">
      <w:start w:val="1"/>
      <w:numFmt w:val="decimal"/>
      <w:lvlText w:val="%1"/>
      <w:lvlJc w:val="left"/>
      <w:pPr>
        <w:tabs>
          <w:tab w:val="num" w:pos="432"/>
        </w:tabs>
        <w:ind w:left="432" w:hanging="432"/>
      </w:pPr>
      <w:rPr>
        <w:rFonts w:cs="Times New Roman" w:hint="default"/>
        <w:sz w:val="24"/>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492797F"/>
    <w:multiLevelType w:val="hybridMultilevel"/>
    <w:tmpl w:val="9CAE2D4C"/>
    <w:lvl w:ilvl="0" w:tplc="08090017">
      <w:start w:val="1"/>
      <w:numFmt w:val="lowerLetter"/>
      <w:lvlText w:val="%1)"/>
      <w:lvlJc w:val="left"/>
      <w:pPr>
        <w:tabs>
          <w:tab w:val="num" w:pos="1797"/>
        </w:tabs>
        <w:ind w:left="1797" w:hanging="360"/>
      </w:pPr>
      <w:rPr>
        <w:rFonts w:hint="default"/>
      </w:rPr>
    </w:lvl>
    <w:lvl w:ilvl="1" w:tplc="040C0003" w:tentative="1">
      <w:start w:val="1"/>
      <w:numFmt w:val="bullet"/>
      <w:lvlText w:val="o"/>
      <w:lvlJc w:val="left"/>
      <w:pPr>
        <w:tabs>
          <w:tab w:val="num" w:pos="2517"/>
        </w:tabs>
        <w:ind w:left="2517" w:hanging="360"/>
      </w:pPr>
      <w:rPr>
        <w:rFonts w:ascii="Courier New" w:hAnsi="Courier New" w:hint="default"/>
      </w:rPr>
    </w:lvl>
    <w:lvl w:ilvl="2" w:tplc="040C0005" w:tentative="1">
      <w:start w:val="1"/>
      <w:numFmt w:val="bullet"/>
      <w:lvlText w:val=""/>
      <w:lvlJc w:val="left"/>
      <w:pPr>
        <w:tabs>
          <w:tab w:val="num" w:pos="3237"/>
        </w:tabs>
        <w:ind w:left="3237" w:hanging="360"/>
      </w:pPr>
      <w:rPr>
        <w:rFonts w:ascii="Wingdings" w:hAnsi="Wingdings" w:hint="default"/>
      </w:rPr>
    </w:lvl>
    <w:lvl w:ilvl="3" w:tplc="040C0001" w:tentative="1">
      <w:start w:val="1"/>
      <w:numFmt w:val="bullet"/>
      <w:lvlText w:val=""/>
      <w:lvlJc w:val="left"/>
      <w:pPr>
        <w:tabs>
          <w:tab w:val="num" w:pos="3957"/>
        </w:tabs>
        <w:ind w:left="3957" w:hanging="360"/>
      </w:pPr>
      <w:rPr>
        <w:rFonts w:ascii="Symbol" w:hAnsi="Symbol" w:hint="default"/>
      </w:rPr>
    </w:lvl>
    <w:lvl w:ilvl="4" w:tplc="040C0003" w:tentative="1">
      <w:start w:val="1"/>
      <w:numFmt w:val="bullet"/>
      <w:lvlText w:val="o"/>
      <w:lvlJc w:val="left"/>
      <w:pPr>
        <w:tabs>
          <w:tab w:val="num" w:pos="4677"/>
        </w:tabs>
        <w:ind w:left="4677" w:hanging="360"/>
      </w:pPr>
      <w:rPr>
        <w:rFonts w:ascii="Courier New" w:hAnsi="Courier New" w:hint="default"/>
      </w:rPr>
    </w:lvl>
    <w:lvl w:ilvl="5" w:tplc="040C0005" w:tentative="1">
      <w:start w:val="1"/>
      <w:numFmt w:val="bullet"/>
      <w:lvlText w:val=""/>
      <w:lvlJc w:val="left"/>
      <w:pPr>
        <w:tabs>
          <w:tab w:val="num" w:pos="5397"/>
        </w:tabs>
        <w:ind w:left="5397" w:hanging="360"/>
      </w:pPr>
      <w:rPr>
        <w:rFonts w:ascii="Wingdings" w:hAnsi="Wingdings" w:hint="default"/>
      </w:rPr>
    </w:lvl>
    <w:lvl w:ilvl="6" w:tplc="040C0001" w:tentative="1">
      <w:start w:val="1"/>
      <w:numFmt w:val="bullet"/>
      <w:lvlText w:val=""/>
      <w:lvlJc w:val="left"/>
      <w:pPr>
        <w:tabs>
          <w:tab w:val="num" w:pos="6117"/>
        </w:tabs>
        <w:ind w:left="6117" w:hanging="360"/>
      </w:pPr>
      <w:rPr>
        <w:rFonts w:ascii="Symbol" w:hAnsi="Symbol" w:hint="default"/>
      </w:rPr>
    </w:lvl>
    <w:lvl w:ilvl="7" w:tplc="040C0003" w:tentative="1">
      <w:start w:val="1"/>
      <w:numFmt w:val="bullet"/>
      <w:lvlText w:val="o"/>
      <w:lvlJc w:val="left"/>
      <w:pPr>
        <w:tabs>
          <w:tab w:val="num" w:pos="6837"/>
        </w:tabs>
        <w:ind w:left="6837" w:hanging="360"/>
      </w:pPr>
      <w:rPr>
        <w:rFonts w:ascii="Courier New" w:hAnsi="Courier New" w:hint="default"/>
      </w:rPr>
    </w:lvl>
    <w:lvl w:ilvl="8" w:tplc="040C0005" w:tentative="1">
      <w:start w:val="1"/>
      <w:numFmt w:val="bullet"/>
      <w:lvlText w:val=""/>
      <w:lvlJc w:val="left"/>
      <w:pPr>
        <w:tabs>
          <w:tab w:val="num" w:pos="7557"/>
        </w:tabs>
        <w:ind w:left="7557" w:hanging="360"/>
      </w:pPr>
      <w:rPr>
        <w:rFonts w:ascii="Wingdings" w:hAnsi="Wingdings" w:hint="default"/>
      </w:rPr>
    </w:lvl>
  </w:abstractNum>
  <w:abstractNum w:abstractNumId="6" w15:restartNumberingAfterBreak="0">
    <w:nsid w:val="05070291"/>
    <w:multiLevelType w:val="hybridMultilevel"/>
    <w:tmpl w:val="82E281D6"/>
    <w:lvl w:ilvl="0" w:tplc="08090015">
      <w:start w:val="1"/>
      <w:numFmt w:val="upp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098D07E1"/>
    <w:multiLevelType w:val="hybridMultilevel"/>
    <w:tmpl w:val="E690ADC6"/>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8" w15:restartNumberingAfterBreak="0">
    <w:nsid w:val="0D0C2FC2"/>
    <w:multiLevelType w:val="multilevel"/>
    <w:tmpl w:val="6D3E443C"/>
    <w:lvl w:ilvl="0">
      <w:start w:val="1"/>
      <w:numFmt w:val="decimal"/>
      <w:lvlText w:val="%1"/>
      <w:lvlJc w:val="left"/>
      <w:pPr>
        <w:tabs>
          <w:tab w:val="num" w:pos="432"/>
        </w:tabs>
        <w:ind w:left="432" w:hanging="432"/>
      </w:pPr>
      <w:rPr>
        <w:rFonts w:cs="Times New Roman" w:hint="default"/>
        <w:sz w:val="24"/>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14275EA0"/>
    <w:multiLevelType w:val="hybridMultilevel"/>
    <w:tmpl w:val="CD027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FE1AF9"/>
    <w:multiLevelType w:val="hybridMultilevel"/>
    <w:tmpl w:val="00D68C8A"/>
    <w:lvl w:ilvl="0" w:tplc="08090001">
      <w:start w:val="1"/>
      <w:numFmt w:val="bullet"/>
      <w:lvlText w:val=""/>
      <w:lvlJc w:val="left"/>
      <w:pPr>
        <w:ind w:left="3808" w:hanging="360"/>
      </w:pPr>
      <w:rPr>
        <w:rFonts w:ascii="Symbol" w:hAnsi="Symbol" w:hint="default"/>
      </w:rPr>
    </w:lvl>
    <w:lvl w:ilvl="1" w:tplc="08090003" w:tentative="1">
      <w:start w:val="1"/>
      <w:numFmt w:val="bullet"/>
      <w:lvlText w:val="o"/>
      <w:lvlJc w:val="left"/>
      <w:pPr>
        <w:ind w:left="4528" w:hanging="360"/>
      </w:pPr>
      <w:rPr>
        <w:rFonts w:ascii="Courier New" w:hAnsi="Courier New" w:cs="Courier New" w:hint="default"/>
      </w:rPr>
    </w:lvl>
    <w:lvl w:ilvl="2" w:tplc="08090005" w:tentative="1">
      <w:start w:val="1"/>
      <w:numFmt w:val="bullet"/>
      <w:lvlText w:val=""/>
      <w:lvlJc w:val="left"/>
      <w:pPr>
        <w:ind w:left="5248" w:hanging="360"/>
      </w:pPr>
      <w:rPr>
        <w:rFonts w:ascii="Wingdings" w:hAnsi="Wingdings" w:hint="default"/>
      </w:rPr>
    </w:lvl>
    <w:lvl w:ilvl="3" w:tplc="08090001" w:tentative="1">
      <w:start w:val="1"/>
      <w:numFmt w:val="bullet"/>
      <w:lvlText w:val=""/>
      <w:lvlJc w:val="left"/>
      <w:pPr>
        <w:ind w:left="5968" w:hanging="360"/>
      </w:pPr>
      <w:rPr>
        <w:rFonts w:ascii="Symbol" w:hAnsi="Symbol" w:hint="default"/>
      </w:rPr>
    </w:lvl>
    <w:lvl w:ilvl="4" w:tplc="08090003" w:tentative="1">
      <w:start w:val="1"/>
      <w:numFmt w:val="bullet"/>
      <w:lvlText w:val="o"/>
      <w:lvlJc w:val="left"/>
      <w:pPr>
        <w:ind w:left="6688" w:hanging="360"/>
      </w:pPr>
      <w:rPr>
        <w:rFonts w:ascii="Courier New" w:hAnsi="Courier New" w:cs="Courier New" w:hint="default"/>
      </w:rPr>
    </w:lvl>
    <w:lvl w:ilvl="5" w:tplc="08090005" w:tentative="1">
      <w:start w:val="1"/>
      <w:numFmt w:val="bullet"/>
      <w:lvlText w:val=""/>
      <w:lvlJc w:val="left"/>
      <w:pPr>
        <w:ind w:left="7408" w:hanging="360"/>
      </w:pPr>
      <w:rPr>
        <w:rFonts w:ascii="Wingdings" w:hAnsi="Wingdings" w:hint="default"/>
      </w:rPr>
    </w:lvl>
    <w:lvl w:ilvl="6" w:tplc="08090001" w:tentative="1">
      <w:start w:val="1"/>
      <w:numFmt w:val="bullet"/>
      <w:lvlText w:val=""/>
      <w:lvlJc w:val="left"/>
      <w:pPr>
        <w:ind w:left="8128" w:hanging="360"/>
      </w:pPr>
      <w:rPr>
        <w:rFonts w:ascii="Symbol" w:hAnsi="Symbol" w:hint="default"/>
      </w:rPr>
    </w:lvl>
    <w:lvl w:ilvl="7" w:tplc="08090003" w:tentative="1">
      <w:start w:val="1"/>
      <w:numFmt w:val="bullet"/>
      <w:lvlText w:val="o"/>
      <w:lvlJc w:val="left"/>
      <w:pPr>
        <w:ind w:left="8848" w:hanging="360"/>
      </w:pPr>
      <w:rPr>
        <w:rFonts w:ascii="Courier New" w:hAnsi="Courier New" w:cs="Courier New" w:hint="default"/>
      </w:rPr>
    </w:lvl>
    <w:lvl w:ilvl="8" w:tplc="08090005" w:tentative="1">
      <w:start w:val="1"/>
      <w:numFmt w:val="bullet"/>
      <w:lvlText w:val=""/>
      <w:lvlJc w:val="left"/>
      <w:pPr>
        <w:ind w:left="9568" w:hanging="360"/>
      </w:pPr>
      <w:rPr>
        <w:rFonts w:ascii="Wingdings" w:hAnsi="Wingdings" w:hint="default"/>
      </w:rPr>
    </w:lvl>
  </w:abstractNum>
  <w:abstractNum w:abstractNumId="11" w15:restartNumberingAfterBreak="0">
    <w:nsid w:val="19D9480B"/>
    <w:multiLevelType w:val="hybridMultilevel"/>
    <w:tmpl w:val="C28AB522"/>
    <w:lvl w:ilvl="0" w:tplc="FB0205F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A7D5B29"/>
    <w:multiLevelType w:val="hybridMultilevel"/>
    <w:tmpl w:val="CDFE2946"/>
    <w:lvl w:ilvl="0" w:tplc="0809000F">
      <w:start w:val="4"/>
      <w:numFmt w:val="decimal"/>
      <w:lvlText w:val="%1."/>
      <w:lvlJc w:val="left"/>
      <w:pPr>
        <w:tabs>
          <w:tab w:val="num" w:pos="2297"/>
        </w:tabs>
        <w:ind w:left="2297" w:hanging="1095"/>
      </w:pPr>
      <w:rPr>
        <w:rFonts w:cs="Times New Roman"/>
      </w:rPr>
    </w:lvl>
    <w:lvl w:ilvl="1" w:tplc="08090019">
      <w:start w:val="1"/>
      <w:numFmt w:val="bullet"/>
      <w:lvlText w:val="-"/>
      <w:lvlJc w:val="left"/>
      <w:pPr>
        <w:tabs>
          <w:tab w:val="num" w:pos="2282"/>
        </w:tabs>
        <w:ind w:left="2282" w:hanging="360"/>
      </w:pPr>
      <w:rPr>
        <w:rFonts w:ascii="Times New Roman" w:eastAsia="Times New Roman" w:hAnsi="Times New Roman"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3" w15:restartNumberingAfterBreak="0">
    <w:nsid w:val="1D741A63"/>
    <w:multiLevelType w:val="hybridMultilevel"/>
    <w:tmpl w:val="C3FC2618"/>
    <w:lvl w:ilvl="0" w:tplc="49E2BAB2">
      <w:numFmt w:val="bullet"/>
      <w:lvlText w:val="-"/>
      <w:lvlJc w:val="left"/>
      <w:pPr>
        <w:ind w:left="1437" w:hanging="360"/>
      </w:pPr>
      <w:rPr>
        <w:rFonts w:ascii="Times New Roman" w:eastAsia="MS Mincho" w:hAnsi="Times New Roman" w:cs="Times New Roman" w:hint="default"/>
      </w:rPr>
    </w:lvl>
    <w:lvl w:ilvl="1" w:tplc="04130003" w:tentative="1">
      <w:start w:val="1"/>
      <w:numFmt w:val="bullet"/>
      <w:lvlText w:val="o"/>
      <w:lvlJc w:val="left"/>
      <w:pPr>
        <w:ind w:left="2157" w:hanging="360"/>
      </w:pPr>
      <w:rPr>
        <w:rFonts w:ascii="Courier New" w:hAnsi="Courier New" w:cs="Courier New" w:hint="default"/>
      </w:rPr>
    </w:lvl>
    <w:lvl w:ilvl="2" w:tplc="04130005" w:tentative="1">
      <w:start w:val="1"/>
      <w:numFmt w:val="bullet"/>
      <w:lvlText w:val=""/>
      <w:lvlJc w:val="left"/>
      <w:pPr>
        <w:ind w:left="2877" w:hanging="360"/>
      </w:pPr>
      <w:rPr>
        <w:rFonts w:ascii="Wingdings" w:hAnsi="Wingdings" w:hint="default"/>
      </w:rPr>
    </w:lvl>
    <w:lvl w:ilvl="3" w:tplc="04130001" w:tentative="1">
      <w:start w:val="1"/>
      <w:numFmt w:val="bullet"/>
      <w:lvlText w:val=""/>
      <w:lvlJc w:val="left"/>
      <w:pPr>
        <w:ind w:left="3597" w:hanging="360"/>
      </w:pPr>
      <w:rPr>
        <w:rFonts w:ascii="Symbol" w:hAnsi="Symbol" w:hint="default"/>
      </w:rPr>
    </w:lvl>
    <w:lvl w:ilvl="4" w:tplc="04130003" w:tentative="1">
      <w:start w:val="1"/>
      <w:numFmt w:val="bullet"/>
      <w:lvlText w:val="o"/>
      <w:lvlJc w:val="left"/>
      <w:pPr>
        <w:ind w:left="4317" w:hanging="360"/>
      </w:pPr>
      <w:rPr>
        <w:rFonts w:ascii="Courier New" w:hAnsi="Courier New" w:cs="Courier New" w:hint="default"/>
      </w:rPr>
    </w:lvl>
    <w:lvl w:ilvl="5" w:tplc="04130005" w:tentative="1">
      <w:start w:val="1"/>
      <w:numFmt w:val="bullet"/>
      <w:lvlText w:val=""/>
      <w:lvlJc w:val="left"/>
      <w:pPr>
        <w:ind w:left="5037" w:hanging="360"/>
      </w:pPr>
      <w:rPr>
        <w:rFonts w:ascii="Wingdings" w:hAnsi="Wingdings" w:hint="default"/>
      </w:rPr>
    </w:lvl>
    <w:lvl w:ilvl="6" w:tplc="04130001" w:tentative="1">
      <w:start w:val="1"/>
      <w:numFmt w:val="bullet"/>
      <w:lvlText w:val=""/>
      <w:lvlJc w:val="left"/>
      <w:pPr>
        <w:ind w:left="5757" w:hanging="360"/>
      </w:pPr>
      <w:rPr>
        <w:rFonts w:ascii="Symbol" w:hAnsi="Symbol" w:hint="default"/>
      </w:rPr>
    </w:lvl>
    <w:lvl w:ilvl="7" w:tplc="04130003" w:tentative="1">
      <w:start w:val="1"/>
      <w:numFmt w:val="bullet"/>
      <w:lvlText w:val="o"/>
      <w:lvlJc w:val="left"/>
      <w:pPr>
        <w:ind w:left="6477" w:hanging="360"/>
      </w:pPr>
      <w:rPr>
        <w:rFonts w:ascii="Courier New" w:hAnsi="Courier New" w:cs="Courier New" w:hint="default"/>
      </w:rPr>
    </w:lvl>
    <w:lvl w:ilvl="8" w:tplc="04130005" w:tentative="1">
      <w:start w:val="1"/>
      <w:numFmt w:val="bullet"/>
      <w:lvlText w:val=""/>
      <w:lvlJc w:val="left"/>
      <w:pPr>
        <w:ind w:left="7197" w:hanging="360"/>
      </w:pPr>
      <w:rPr>
        <w:rFonts w:ascii="Wingdings" w:hAnsi="Wingdings" w:hint="default"/>
      </w:rPr>
    </w:lvl>
  </w:abstractNum>
  <w:abstractNum w:abstractNumId="14" w15:restartNumberingAfterBreak="0">
    <w:nsid w:val="1F7B6CBE"/>
    <w:multiLevelType w:val="hybridMultilevel"/>
    <w:tmpl w:val="ED2C697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4753AD"/>
    <w:multiLevelType w:val="hybridMultilevel"/>
    <w:tmpl w:val="C3DA2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D9067D"/>
    <w:multiLevelType w:val="multilevel"/>
    <w:tmpl w:val="144AB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8" w15:restartNumberingAfterBreak="0">
    <w:nsid w:val="27E70F23"/>
    <w:multiLevelType w:val="hybridMultilevel"/>
    <w:tmpl w:val="DBC6DC4E"/>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8E64C96"/>
    <w:multiLevelType w:val="hybridMultilevel"/>
    <w:tmpl w:val="914EEC22"/>
    <w:lvl w:ilvl="0" w:tplc="05087414">
      <w:numFmt w:val="bullet"/>
      <w:lvlText w:val="•"/>
      <w:lvlJc w:val="left"/>
      <w:pPr>
        <w:ind w:left="2276" w:hanging="360"/>
      </w:pPr>
      <w:rPr>
        <w:rFonts w:ascii="Times New Roman" w:eastAsia="Times New Roman" w:hAnsi="Times New Roman" w:cs="Times New Roman" w:hint="default"/>
      </w:rPr>
    </w:lvl>
    <w:lvl w:ilvl="1" w:tplc="04090003" w:tentative="1">
      <w:start w:val="1"/>
      <w:numFmt w:val="bullet"/>
      <w:lvlText w:val="o"/>
      <w:lvlJc w:val="left"/>
      <w:pPr>
        <w:ind w:left="2996" w:hanging="360"/>
      </w:pPr>
      <w:rPr>
        <w:rFonts w:ascii="Courier New" w:hAnsi="Courier New" w:cs="Courier New" w:hint="default"/>
      </w:rPr>
    </w:lvl>
    <w:lvl w:ilvl="2" w:tplc="04090005" w:tentative="1">
      <w:start w:val="1"/>
      <w:numFmt w:val="bullet"/>
      <w:lvlText w:val=""/>
      <w:lvlJc w:val="left"/>
      <w:pPr>
        <w:ind w:left="3716" w:hanging="360"/>
      </w:pPr>
      <w:rPr>
        <w:rFonts w:ascii="Wingdings" w:hAnsi="Wingdings" w:hint="default"/>
      </w:rPr>
    </w:lvl>
    <w:lvl w:ilvl="3" w:tplc="04090001" w:tentative="1">
      <w:start w:val="1"/>
      <w:numFmt w:val="bullet"/>
      <w:lvlText w:val=""/>
      <w:lvlJc w:val="left"/>
      <w:pPr>
        <w:ind w:left="4436" w:hanging="360"/>
      </w:pPr>
      <w:rPr>
        <w:rFonts w:ascii="Symbol" w:hAnsi="Symbol" w:hint="default"/>
      </w:rPr>
    </w:lvl>
    <w:lvl w:ilvl="4" w:tplc="04090003" w:tentative="1">
      <w:start w:val="1"/>
      <w:numFmt w:val="bullet"/>
      <w:lvlText w:val="o"/>
      <w:lvlJc w:val="left"/>
      <w:pPr>
        <w:ind w:left="5156" w:hanging="360"/>
      </w:pPr>
      <w:rPr>
        <w:rFonts w:ascii="Courier New" w:hAnsi="Courier New" w:cs="Courier New" w:hint="default"/>
      </w:rPr>
    </w:lvl>
    <w:lvl w:ilvl="5" w:tplc="04090005" w:tentative="1">
      <w:start w:val="1"/>
      <w:numFmt w:val="bullet"/>
      <w:lvlText w:val=""/>
      <w:lvlJc w:val="left"/>
      <w:pPr>
        <w:ind w:left="5876" w:hanging="360"/>
      </w:pPr>
      <w:rPr>
        <w:rFonts w:ascii="Wingdings" w:hAnsi="Wingdings" w:hint="default"/>
      </w:rPr>
    </w:lvl>
    <w:lvl w:ilvl="6" w:tplc="04090001" w:tentative="1">
      <w:start w:val="1"/>
      <w:numFmt w:val="bullet"/>
      <w:lvlText w:val=""/>
      <w:lvlJc w:val="left"/>
      <w:pPr>
        <w:ind w:left="6596" w:hanging="360"/>
      </w:pPr>
      <w:rPr>
        <w:rFonts w:ascii="Symbol" w:hAnsi="Symbol" w:hint="default"/>
      </w:rPr>
    </w:lvl>
    <w:lvl w:ilvl="7" w:tplc="04090003" w:tentative="1">
      <w:start w:val="1"/>
      <w:numFmt w:val="bullet"/>
      <w:lvlText w:val="o"/>
      <w:lvlJc w:val="left"/>
      <w:pPr>
        <w:ind w:left="7316" w:hanging="360"/>
      </w:pPr>
      <w:rPr>
        <w:rFonts w:ascii="Courier New" w:hAnsi="Courier New" w:cs="Courier New" w:hint="default"/>
      </w:rPr>
    </w:lvl>
    <w:lvl w:ilvl="8" w:tplc="04090005" w:tentative="1">
      <w:start w:val="1"/>
      <w:numFmt w:val="bullet"/>
      <w:lvlText w:val=""/>
      <w:lvlJc w:val="left"/>
      <w:pPr>
        <w:ind w:left="8036" w:hanging="360"/>
      </w:pPr>
      <w:rPr>
        <w:rFonts w:ascii="Wingdings" w:hAnsi="Wingdings" w:hint="default"/>
      </w:rPr>
    </w:lvl>
  </w:abstractNum>
  <w:abstractNum w:abstractNumId="20" w15:restartNumberingAfterBreak="0">
    <w:nsid w:val="2A262B5A"/>
    <w:multiLevelType w:val="hybridMultilevel"/>
    <w:tmpl w:val="9F3A125E"/>
    <w:lvl w:ilvl="0" w:tplc="040C000F">
      <w:start w:val="1"/>
      <w:numFmt w:val="decimal"/>
      <w:lvlText w:val="%1."/>
      <w:lvlJc w:val="left"/>
      <w:pPr>
        <w:tabs>
          <w:tab w:val="num" w:pos="1797"/>
        </w:tabs>
        <w:ind w:left="1797" w:hanging="360"/>
      </w:pPr>
      <w:rPr>
        <w:rFonts w:cs="Times New Roman"/>
      </w:rPr>
    </w:lvl>
    <w:lvl w:ilvl="1" w:tplc="040C0019">
      <w:start w:val="1"/>
      <w:numFmt w:val="lowerLetter"/>
      <w:lvlText w:val="%2."/>
      <w:lvlJc w:val="left"/>
      <w:pPr>
        <w:tabs>
          <w:tab w:val="num" w:pos="2517"/>
        </w:tabs>
        <w:ind w:left="2517" w:hanging="360"/>
      </w:pPr>
      <w:rPr>
        <w:rFonts w:cs="Times New Roman"/>
      </w:rPr>
    </w:lvl>
    <w:lvl w:ilvl="2" w:tplc="040C001B" w:tentative="1">
      <w:start w:val="1"/>
      <w:numFmt w:val="lowerRoman"/>
      <w:lvlText w:val="%3."/>
      <w:lvlJc w:val="right"/>
      <w:pPr>
        <w:tabs>
          <w:tab w:val="num" w:pos="3237"/>
        </w:tabs>
        <w:ind w:left="3237" w:hanging="180"/>
      </w:pPr>
      <w:rPr>
        <w:rFonts w:cs="Times New Roman"/>
      </w:rPr>
    </w:lvl>
    <w:lvl w:ilvl="3" w:tplc="040C000F" w:tentative="1">
      <w:start w:val="1"/>
      <w:numFmt w:val="decimal"/>
      <w:lvlText w:val="%4."/>
      <w:lvlJc w:val="left"/>
      <w:pPr>
        <w:tabs>
          <w:tab w:val="num" w:pos="3957"/>
        </w:tabs>
        <w:ind w:left="3957" w:hanging="360"/>
      </w:pPr>
      <w:rPr>
        <w:rFonts w:cs="Times New Roman"/>
      </w:rPr>
    </w:lvl>
    <w:lvl w:ilvl="4" w:tplc="040C0019" w:tentative="1">
      <w:start w:val="1"/>
      <w:numFmt w:val="lowerLetter"/>
      <w:lvlText w:val="%5."/>
      <w:lvlJc w:val="left"/>
      <w:pPr>
        <w:tabs>
          <w:tab w:val="num" w:pos="4677"/>
        </w:tabs>
        <w:ind w:left="4677" w:hanging="360"/>
      </w:pPr>
      <w:rPr>
        <w:rFonts w:cs="Times New Roman"/>
      </w:rPr>
    </w:lvl>
    <w:lvl w:ilvl="5" w:tplc="040C001B" w:tentative="1">
      <w:start w:val="1"/>
      <w:numFmt w:val="lowerRoman"/>
      <w:lvlText w:val="%6."/>
      <w:lvlJc w:val="right"/>
      <w:pPr>
        <w:tabs>
          <w:tab w:val="num" w:pos="5397"/>
        </w:tabs>
        <w:ind w:left="5397" w:hanging="180"/>
      </w:pPr>
      <w:rPr>
        <w:rFonts w:cs="Times New Roman"/>
      </w:rPr>
    </w:lvl>
    <w:lvl w:ilvl="6" w:tplc="040C000F" w:tentative="1">
      <w:start w:val="1"/>
      <w:numFmt w:val="decimal"/>
      <w:lvlText w:val="%7."/>
      <w:lvlJc w:val="left"/>
      <w:pPr>
        <w:tabs>
          <w:tab w:val="num" w:pos="6117"/>
        </w:tabs>
        <w:ind w:left="6117" w:hanging="360"/>
      </w:pPr>
      <w:rPr>
        <w:rFonts w:cs="Times New Roman"/>
      </w:rPr>
    </w:lvl>
    <w:lvl w:ilvl="7" w:tplc="040C0019" w:tentative="1">
      <w:start w:val="1"/>
      <w:numFmt w:val="lowerLetter"/>
      <w:lvlText w:val="%8."/>
      <w:lvlJc w:val="left"/>
      <w:pPr>
        <w:tabs>
          <w:tab w:val="num" w:pos="6837"/>
        </w:tabs>
        <w:ind w:left="6837" w:hanging="360"/>
      </w:pPr>
      <w:rPr>
        <w:rFonts w:cs="Times New Roman"/>
      </w:rPr>
    </w:lvl>
    <w:lvl w:ilvl="8" w:tplc="040C001B" w:tentative="1">
      <w:start w:val="1"/>
      <w:numFmt w:val="lowerRoman"/>
      <w:lvlText w:val="%9."/>
      <w:lvlJc w:val="right"/>
      <w:pPr>
        <w:tabs>
          <w:tab w:val="num" w:pos="7557"/>
        </w:tabs>
        <w:ind w:left="7557" w:hanging="180"/>
      </w:pPr>
      <w:rPr>
        <w:rFonts w:cs="Times New Roman"/>
      </w:rPr>
    </w:lvl>
  </w:abstractNum>
  <w:abstractNum w:abstractNumId="21" w15:restartNumberingAfterBreak="0">
    <w:nsid w:val="2AA117DF"/>
    <w:multiLevelType w:val="hybridMultilevel"/>
    <w:tmpl w:val="FAC4DC9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2FB45630"/>
    <w:multiLevelType w:val="hybridMultilevel"/>
    <w:tmpl w:val="8EF023D2"/>
    <w:lvl w:ilvl="0" w:tplc="040C0001">
      <w:start w:val="1"/>
      <w:numFmt w:val="bullet"/>
      <w:lvlText w:val=""/>
      <w:lvlJc w:val="left"/>
      <w:pPr>
        <w:tabs>
          <w:tab w:val="num" w:pos="1797"/>
        </w:tabs>
        <w:ind w:left="1797" w:hanging="360"/>
      </w:pPr>
      <w:rPr>
        <w:rFonts w:ascii="Symbol" w:hAnsi="Symbol" w:hint="default"/>
      </w:rPr>
    </w:lvl>
    <w:lvl w:ilvl="1" w:tplc="040C0003" w:tentative="1">
      <w:start w:val="1"/>
      <w:numFmt w:val="bullet"/>
      <w:lvlText w:val="o"/>
      <w:lvlJc w:val="left"/>
      <w:pPr>
        <w:tabs>
          <w:tab w:val="num" w:pos="2517"/>
        </w:tabs>
        <w:ind w:left="2517" w:hanging="360"/>
      </w:pPr>
      <w:rPr>
        <w:rFonts w:ascii="Courier New" w:hAnsi="Courier New" w:hint="default"/>
      </w:rPr>
    </w:lvl>
    <w:lvl w:ilvl="2" w:tplc="040C0005" w:tentative="1">
      <w:start w:val="1"/>
      <w:numFmt w:val="bullet"/>
      <w:lvlText w:val=""/>
      <w:lvlJc w:val="left"/>
      <w:pPr>
        <w:tabs>
          <w:tab w:val="num" w:pos="3237"/>
        </w:tabs>
        <w:ind w:left="3237" w:hanging="360"/>
      </w:pPr>
      <w:rPr>
        <w:rFonts w:ascii="Wingdings" w:hAnsi="Wingdings" w:hint="default"/>
      </w:rPr>
    </w:lvl>
    <w:lvl w:ilvl="3" w:tplc="040C0001" w:tentative="1">
      <w:start w:val="1"/>
      <w:numFmt w:val="bullet"/>
      <w:lvlText w:val=""/>
      <w:lvlJc w:val="left"/>
      <w:pPr>
        <w:tabs>
          <w:tab w:val="num" w:pos="3957"/>
        </w:tabs>
        <w:ind w:left="3957" w:hanging="360"/>
      </w:pPr>
      <w:rPr>
        <w:rFonts w:ascii="Symbol" w:hAnsi="Symbol" w:hint="default"/>
      </w:rPr>
    </w:lvl>
    <w:lvl w:ilvl="4" w:tplc="040C0003" w:tentative="1">
      <w:start w:val="1"/>
      <w:numFmt w:val="bullet"/>
      <w:lvlText w:val="o"/>
      <w:lvlJc w:val="left"/>
      <w:pPr>
        <w:tabs>
          <w:tab w:val="num" w:pos="4677"/>
        </w:tabs>
        <w:ind w:left="4677" w:hanging="360"/>
      </w:pPr>
      <w:rPr>
        <w:rFonts w:ascii="Courier New" w:hAnsi="Courier New" w:hint="default"/>
      </w:rPr>
    </w:lvl>
    <w:lvl w:ilvl="5" w:tplc="040C0005" w:tentative="1">
      <w:start w:val="1"/>
      <w:numFmt w:val="bullet"/>
      <w:lvlText w:val=""/>
      <w:lvlJc w:val="left"/>
      <w:pPr>
        <w:tabs>
          <w:tab w:val="num" w:pos="5397"/>
        </w:tabs>
        <w:ind w:left="5397" w:hanging="360"/>
      </w:pPr>
      <w:rPr>
        <w:rFonts w:ascii="Wingdings" w:hAnsi="Wingdings" w:hint="default"/>
      </w:rPr>
    </w:lvl>
    <w:lvl w:ilvl="6" w:tplc="040C0001" w:tentative="1">
      <w:start w:val="1"/>
      <w:numFmt w:val="bullet"/>
      <w:lvlText w:val=""/>
      <w:lvlJc w:val="left"/>
      <w:pPr>
        <w:tabs>
          <w:tab w:val="num" w:pos="6117"/>
        </w:tabs>
        <w:ind w:left="6117" w:hanging="360"/>
      </w:pPr>
      <w:rPr>
        <w:rFonts w:ascii="Symbol" w:hAnsi="Symbol" w:hint="default"/>
      </w:rPr>
    </w:lvl>
    <w:lvl w:ilvl="7" w:tplc="040C0003" w:tentative="1">
      <w:start w:val="1"/>
      <w:numFmt w:val="bullet"/>
      <w:lvlText w:val="o"/>
      <w:lvlJc w:val="left"/>
      <w:pPr>
        <w:tabs>
          <w:tab w:val="num" w:pos="6837"/>
        </w:tabs>
        <w:ind w:left="6837" w:hanging="360"/>
      </w:pPr>
      <w:rPr>
        <w:rFonts w:ascii="Courier New" w:hAnsi="Courier New" w:hint="default"/>
      </w:rPr>
    </w:lvl>
    <w:lvl w:ilvl="8" w:tplc="040C0005" w:tentative="1">
      <w:start w:val="1"/>
      <w:numFmt w:val="bullet"/>
      <w:lvlText w:val=""/>
      <w:lvlJc w:val="left"/>
      <w:pPr>
        <w:tabs>
          <w:tab w:val="num" w:pos="7557"/>
        </w:tabs>
        <w:ind w:left="7557" w:hanging="360"/>
      </w:pPr>
      <w:rPr>
        <w:rFonts w:ascii="Wingdings" w:hAnsi="Wingdings" w:hint="default"/>
      </w:rPr>
    </w:lvl>
  </w:abstractNum>
  <w:abstractNum w:abstractNumId="23" w15:restartNumberingAfterBreak="0">
    <w:nsid w:val="31413769"/>
    <w:multiLevelType w:val="hybridMultilevel"/>
    <w:tmpl w:val="72D614CC"/>
    <w:lvl w:ilvl="0" w:tplc="B24814C6">
      <w:numFmt w:val="bullet"/>
      <w:lvlText w:val="-"/>
      <w:lvlJc w:val="left"/>
      <w:pPr>
        <w:ind w:left="1437" w:hanging="360"/>
      </w:pPr>
      <w:rPr>
        <w:rFonts w:ascii="Times New Roman" w:eastAsia="MS Mincho" w:hAnsi="Times New Roman" w:cs="Times New Roman" w:hint="default"/>
      </w:rPr>
    </w:lvl>
    <w:lvl w:ilvl="1" w:tplc="04130003" w:tentative="1">
      <w:start w:val="1"/>
      <w:numFmt w:val="bullet"/>
      <w:lvlText w:val="o"/>
      <w:lvlJc w:val="left"/>
      <w:pPr>
        <w:ind w:left="2157" w:hanging="360"/>
      </w:pPr>
      <w:rPr>
        <w:rFonts w:ascii="Courier New" w:hAnsi="Courier New" w:cs="Courier New" w:hint="default"/>
      </w:rPr>
    </w:lvl>
    <w:lvl w:ilvl="2" w:tplc="04130005" w:tentative="1">
      <w:start w:val="1"/>
      <w:numFmt w:val="bullet"/>
      <w:lvlText w:val=""/>
      <w:lvlJc w:val="left"/>
      <w:pPr>
        <w:ind w:left="2877" w:hanging="360"/>
      </w:pPr>
      <w:rPr>
        <w:rFonts w:ascii="Wingdings" w:hAnsi="Wingdings" w:hint="default"/>
      </w:rPr>
    </w:lvl>
    <w:lvl w:ilvl="3" w:tplc="04130001" w:tentative="1">
      <w:start w:val="1"/>
      <w:numFmt w:val="bullet"/>
      <w:lvlText w:val=""/>
      <w:lvlJc w:val="left"/>
      <w:pPr>
        <w:ind w:left="3597" w:hanging="360"/>
      </w:pPr>
      <w:rPr>
        <w:rFonts w:ascii="Symbol" w:hAnsi="Symbol" w:hint="default"/>
      </w:rPr>
    </w:lvl>
    <w:lvl w:ilvl="4" w:tplc="04130003" w:tentative="1">
      <w:start w:val="1"/>
      <w:numFmt w:val="bullet"/>
      <w:lvlText w:val="o"/>
      <w:lvlJc w:val="left"/>
      <w:pPr>
        <w:ind w:left="4317" w:hanging="360"/>
      </w:pPr>
      <w:rPr>
        <w:rFonts w:ascii="Courier New" w:hAnsi="Courier New" w:cs="Courier New" w:hint="default"/>
      </w:rPr>
    </w:lvl>
    <w:lvl w:ilvl="5" w:tplc="04130005" w:tentative="1">
      <w:start w:val="1"/>
      <w:numFmt w:val="bullet"/>
      <w:lvlText w:val=""/>
      <w:lvlJc w:val="left"/>
      <w:pPr>
        <w:ind w:left="5037" w:hanging="360"/>
      </w:pPr>
      <w:rPr>
        <w:rFonts w:ascii="Wingdings" w:hAnsi="Wingdings" w:hint="default"/>
      </w:rPr>
    </w:lvl>
    <w:lvl w:ilvl="6" w:tplc="04130001" w:tentative="1">
      <w:start w:val="1"/>
      <w:numFmt w:val="bullet"/>
      <w:lvlText w:val=""/>
      <w:lvlJc w:val="left"/>
      <w:pPr>
        <w:ind w:left="5757" w:hanging="360"/>
      </w:pPr>
      <w:rPr>
        <w:rFonts w:ascii="Symbol" w:hAnsi="Symbol" w:hint="default"/>
      </w:rPr>
    </w:lvl>
    <w:lvl w:ilvl="7" w:tplc="04130003" w:tentative="1">
      <w:start w:val="1"/>
      <w:numFmt w:val="bullet"/>
      <w:lvlText w:val="o"/>
      <w:lvlJc w:val="left"/>
      <w:pPr>
        <w:ind w:left="6477" w:hanging="360"/>
      </w:pPr>
      <w:rPr>
        <w:rFonts w:ascii="Courier New" w:hAnsi="Courier New" w:cs="Courier New" w:hint="default"/>
      </w:rPr>
    </w:lvl>
    <w:lvl w:ilvl="8" w:tplc="04130005" w:tentative="1">
      <w:start w:val="1"/>
      <w:numFmt w:val="bullet"/>
      <w:lvlText w:val=""/>
      <w:lvlJc w:val="left"/>
      <w:pPr>
        <w:ind w:left="7197" w:hanging="360"/>
      </w:pPr>
      <w:rPr>
        <w:rFonts w:ascii="Wingdings" w:hAnsi="Wingdings" w:hint="default"/>
      </w:rPr>
    </w:lvl>
  </w:abstractNum>
  <w:abstractNum w:abstractNumId="24" w15:restartNumberingAfterBreak="0">
    <w:nsid w:val="370619AF"/>
    <w:multiLevelType w:val="hybridMultilevel"/>
    <w:tmpl w:val="C9265366"/>
    <w:lvl w:ilvl="0" w:tplc="801C109E">
      <w:start w:val="4"/>
      <w:numFmt w:val="decimal"/>
      <w:lvlText w:val="%1"/>
      <w:lvlJc w:val="left"/>
      <w:pPr>
        <w:tabs>
          <w:tab w:val="num" w:pos="720"/>
        </w:tabs>
        <w:ind w:left="720" w:hanging="360"/>
      </w:pPr>
      <w:rPr>
        <w:rFonts w:cs="Times New Roman"/>
        <w:b/>
        <w:u w:val="single"/>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25" w15:restartNumberingAfterBreak="0">
    <w:nsid w:val="3BF26206"/>
    <w:multiLevelType w:val="multilevel"/>
    <w:tmpl w:val="6D3E443C"/>
    <w:lvl w:ilvl="0">
      <w:start w:val="1"/>
      <w:numFmt w:val="decimal"/>
      <w:lvlText w:val="%1"/>
      <w:lvlJc w:val="left"/>
      <w:pPr>
        <w:tabs>
          <w:tab w:val="num" w:pos="432"/>
        </w:tabs>
        <w:ind w:left="432" w:hanging="432"/>
      </w:pPr>
      <w:rPr>
        <w:rFonts w:cs="Times New Roman" w:hint="default"/>
        <w:sz w:val="24"/>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3CA67EC0"/>
    <w:multiLevelType w:val="hybridMultilevel"/>
    <w:tmpl w:val="58B8ECB2"/>
    <w:lvl w:ilvl="0" w:tplc="75B2B946">
      <w:numFmt w:val="bullet"/>
      <w:lvlText w:val=""/>
      <w:lvlJc w:val="left"/>
      <w:pPr>
        <w:ind w:left="720" w:hanging="360"/>
      </w:pPr>
      <w:rPr>
        <w:rFonts w:ascii="Wingdings" w:eastAsia="MS Mincho"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CE72799"/>
    <w:multiLevelType w:val="hybridMultilevel"/>
    <w:tmpl w:val="66DEF4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DC439C1"/>
    <w:multiLevelType w:val="hybridMultilevel"/>
    <w:tmpl w:val="62860AF4"/>
    <w:lvl w:ilvl="0" w:tplc="F35A74F2">
      <w:start w:val="5"/>
      <w:numFmt w:val="decimal"/>
      <w:lvlText w:val="%1"/>
      <w:lvlJc w:val="left"/>
      <w:pPr>
        <w:ind w:left="720" w:hanging="360"/>
      </w:pPr>
      <w:rPr>
        <w:rFonts w:hint="default"/>
        <w:sz w:val="24"/>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3E307D7D"/>
    <w:multiLevelType w:val="hybridMultilevel"/>
    <w:tmpl w:val="C89CB23E"/>
    <w:lvl w:ilvl="0" w:tplc="F35A74F2">
      <w:start w:val="5"/>
      <w:numFmt w:val="decimal"/>
      <w:lvlText w:val="%1"/>
      <w:lvlJc w:val="left"/>
      <w:pPr>
        <w:tabs>
          <w:tab w:val="num" w:pos="720"/>
        </w:tabs>
        <w:ind w:left="720" w:hanging="360"/>
      </w:pPr>
      <w:rPr>
        <w:rFonts w:cs="Times New Roman"/>
        <w:sz w:val="24"/>
        <w:u w:val="single"/>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30" w15:restartNumberingAfterBreak="0">
    <w:nsid w:val="40AE033A"/>
    <w:multiLevelType w:val="hybridMultilevel"/>
    <w:tmpl w:val="DD26B1D6"/>
    <w:lvl w:ilvl="0" w:tplc="04090001">
      <w:start w:val="1"/>
      <w:numFmt w:val="bullet"/>
      <w:lvlText w:val=""/>
      <w:lvlJc w:val="left"/>
      <w:pPr>
        <w:ind w:left="1080" w:hanging="360"/>
      </w:pPr>
      <w:rPr>
        <w:rFonts w:ascii="Symbol" w:hAnsi="Symbol" w:hint="default"/>
      </w:rPr>
    </w:lvl>
    <w:lvl w:ilvl="1" w:tplc="A712E880">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5481EA4"/>
    <w:multiLevelType w:val="multilevel"/>
    <w:tmpl w:val="4606E9FA"/>
    <w:lvl w:ilvl="0">
      <w:start w:val="1"/>
      <w:numFmt w:val="decimal"/>
      <w:pStyle w:val="ListNumber"/>
      <w:lvlText w:val="(%1)"/>
      <w:lvlJc w:val="left"/>
      <w:pPr>
        <w:tabs>
          <w:tab w:val="num" w:pos="1786"/>
        </w:tabs>
        <w:ind w:left="1786" w:hanging="709"/>
      </w:pPr>
      <w:rPr>
        <w:rFonts w:cs="Times New Roman" w:hint="default"/>
        <w:b w:val="0"/>
        <w:i w:val="0"/>
      </w:rPr>
    </w:lvl>
    <w:lvl w:ilvl="1">
      <w:start w:val="1"/>
      <w:numFmt w:val="lowerLetter"/>
      <w:lvlText w:val="(%2)"/>
      <w:lvlJc w:val="left"/>
      <w:pPr>
        <w:tabs>
          <w:tab w:val="num" w:pos="2494"/>
        </w:tabs>
        <w:ind w:left="2494" w:hanging="708"/>
      </w:pPr>
      <w:rPr>
        <w:rFonts w:cs="Times New Roman" w:hint="default"/>
      </w:rPr>
    </w:lvl>
    <w:lvl w:ilvl="2">
      <w:start w:val="1"/>
      <w:numFmt w:val="bullet"/>
      <w:lvlText w:val="–"/>
      <w:lvlJc w:val="left"/>
      <w:pPr>
        <w:tabs>
          <w:tab w:val="num" w:pos="3203"/>
        </w:tabs>
        <w:ind w:left="3203" w:hanging="709"/>
      </w:pPr>
      <w:rPr>
        <w:rFonts w:ascii="Times New Roman" w:hAnsi="Times New Roman" w:hint="default"/>
      </w:rPr>
    </w:lvl>
    <w:lvl w:ilvl="3">
      <w:start w:val="1"/>
      <w:numFmt w:val="bullet"/>
      <w:lvlText w:val=""/>
      <w:lvlJc w:val="left"/>
      <w:pPr>
        <w:tabs>
          <w:tab w:val="num" w:pos="3912"/>
        </w:tabs>
        <w:ind w:left="3912"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sz w:val="20"/>
        <w:szCs w:val="2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48C44211"/>
    <w:multiLevelType w:val="hybridMultilevel"/>
    <w:tmpl w:val="77DCA4E6"/>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3" w15:restartNumberingAfterBreak="0">
    <w:nsid w:val="48F23B7B"/>
    <w:multiLevelType w:val="hybridMultilevel"/>
    <w:tmpl w:val="25102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432656"/>
    <w:multiLevelType w:val="multilevel"/>
    <w:tmpl w:val="7DB28C40"/>
    <w:lvl w:ilvl="0">
      <w:start w:val="1"/>
      <w:numFmt w:val="decimal"/>
      <w:pStyle w:val="Heading1"/>
      <w:lvlText w:val="%1."/>
      <w:lvlJc w:val="left"/>
      <w:pPr>
        <w:tabs>
          <w:tab w:val="num" w:pos="360"/>
        </w:tabs>
        <w:ind w:left="0" w:firstLine="0"/>
      </w:pPr>
      <w:rPr>
        <w:rFonts w:cs="Times New Roman" w:hint="default"/>
      </w:rPr>
    </w:lvl>
    <w:lvl w:ilvl="1">
      <w:start w:val="4"/>
      <w:numFmt w:val="decimal"/>
      <w:pStyle w:val="Heading2"/>
      <w:lvlText w:val="%1.%2."/>
      <w:lvlJc w:val="left"/>
      <w:pPr>
        <w:tabs>
          <w:tab w:val="num" w:pos="1211"/>
        </w:tabs>
        <w:ind w:left="851" w:firstLine="0"/>
      </w:pPr>
      <w:rPr>
        <w:rFonts w:cs="Times New Roman" w:hint="default"/>
      </w:rPr>
    </w:lvl>
    <w:lvl w:ilvl="2">
      <w:start w:val="1"/>
      <w:numFmt w:val="decimal"/>
      <w:pStyle w:val="Heading3"/>
      <w:lvlText w:val="%1.%2.%3."/>
      <w:lvlJc w:val="left"/>
      <w:pPr>
        <w:tabs>
          <w:tab w:val="num" w:pos="2705"/>
        </w:tabs>
        <w:ind w:left="1985" w:firstLine="0"/>
      </w:pPr>
      <w:rPr>
        <w:rFonts w:cs="Times New Roman" w:hint="default"/>
      </w:rPr>
    </w:lvl>
    <w:lvl w:ilvl="3">
      <w:start w:val="1"/>
      <w:numFmt w:val="decimal"/>
      <w:pStyle w:val="Heading4"/>
      <w:lvlText w:val="%1.%2.%3.%4."/>
      <w:lvlJc w:val="left"/>
      <w:pPr>
        <w:tabs>
          <w:tab w:val="num" w:pos="2520"/>
        </w:tabs>
        <w:ind w:left="2160" w:firstLine="0"/>
      </w:pPr>
      <w:rPr>
        <w:rFonts w:cs="Times New Roman" w:hint="default"/>
      </w:rPr>
    </w:lvl>
    <w:lvl w:ilvl="4">
      <w:start w:val="1"/>
      <w:numFmt w:val="decimal"/>
      <w:pStyle w:val="Heading5"/>
      <w:lvlText w:val="(%5)"/>
      <w:lvlJc w:val="left"/>
      <w:pPr>
        <w:tabs>
          <w:tab w:val="num" w:pos="3240"/>
        </w:tabs>
        <w:ind w:left="2880" w:firstLine="0"/>
      </w:pPr>
      <w:rPr>
        <w:rFonts w:cs="Times New Roman" w:hint="default"/>
      </w:rPr>
    </w:lvl>
    <w:lvl w:ilvl="5">
      <w:start w:val="1"/>
      <w:numFmt w:val="lowerLetter"/>
      <w:pStyle w:val="Heading6"/>
      <w:lvlText w:val="(%6)"/>
      <w:lvlJc w:val="left"/>
      <w:pPr>
        <w:tabs>
          <w:tab w:val="num" w:pos="3960"/>
        </w:tabs>
        <w:ind w:left="3600" w:firstLine="0"/>
      </w:pPr>
      <w:rPr>
        <w:rFonts w:cs="Times New Roman" w:hint="default"/>
      </w:rPr>
    </w:lvl>
    <w:lvl w:ilvl="6">
      <w:start w:val="1"/>
      <w:numFmt w:val="lowerRoman"/>
      <w:pStyle w:val="Heading7"/>
      <w:lvlText w:val="(%7)"/>
      <w:lvlJc w:val="left"/>
      <w:pPr>
        <w:tabs>
          <w:tab w:val="num" w:pos="4680"/>
        </w:tabs>
        <w:ind w:left="4320" w:firstLine="0"/>
      </w:pPr>
      <w:rPr>
        <w:rFonts w:cs="Times New Roman" w:hint="default"/>
      </w:rPr>
    </w:lvl>
    <w:lvl w:ilvl="7">
      <w:start w:val="1"/>
      <w:numFmt w:val="lowerLetter"/>
      <w:pStyle w:val="Heading8"/>
      <w:lvlText w:val="(%8)"/>
      <w:lvlJc w:val="left"/>
      <w:pPr>
        <w:tabs>
          <w:tab w:val="num" w:pos="5400"/>
        </w:tabs>
        <w:ind w:left="5040" w:firstLine="0"/>
      </w:pPr>
      <w:rPr>
        <w:rFonts w:cs="Times New Roman" w:hint="default"/>
      </w:rPr>
    </w:lvl>
    <w:lvl w:ilvl="8">
      <w:start w:val="1"/>
      <w:numFmt w:val="lowerRoman"/>
      <w:pStyle w:val="Heading9"/>
      <w:lvlText w:val="(%9)"/>
      <w:lvlJc w:val="left"/>
      <w:pPr>
        <w:tabs>
          <w:tab w:val="num" w:pos="6120"/>
        </w:tabs>
        <w:ind w:left="5760" w:firstLine="0"/>
      </w:pPr>
      <w:rPr>
        <w:rFonts w:cs="Times New Roman" w:hint="default"/>
      </w:rPr>
    </w:lvl>
  </w:abstractNum>
  <w:abstractNum w:abstractNumId="35" w15:restartNumberingAfterBreak="0">
    <w:nsid w:val="4B233605"/>
    <w:multiLevelType w:val="hybridMultilevel"/>
    <w:tmpl w:val="7326078C"/>
    <w:lvl w:ilvl="0" w:tplc="971A6120">
      <w:numFmt w:val="bullet"/>
      <w:lvlText w:val="-"/>
      <w:lvlJc w:val="left"/>
      <w:pPr>
        <w:ind w:left="2487" w:hanging="360"/>
      </w:pPr>
      <w:rPr>
        <w:rFonts w:ascii="Times New Roman" w:eastAsia="MS Mincho" w:hAnsi="Times New Roman" w:cs="Times New Roman" w:hint="default"/>
      </w:rPr>
    </w:lvl>
    <w:lvl w:ilvl="1" w:tplc="04070003">
      <w:start w:val="1"/>
      <w:numFmt w:val="bullet"/>
      <w:lvlText w:val="o"/>
      <w:lvlJc w:val="left"/>
      <w:pPr>
        <w:ind w:left="3207" w:hanging="360"/>
      </w:pPr>
      <w:rPr>
        <w:rFonts w:ascii="Courier New" w:hAnsi="Courier New" w:cs="Courier New" w:hint="default"/>
      </w:rPr>
    </w:lvl>
    <w:lvl w:ilvl="2" w:tplc="04070005">
      <w:start w:val="1"/>
      <w:numFmt w:val="bullet"/>
      <w:lvlText w:val=""/>
      <w:lvlJc w:val="left"/>
      <w:pPr>
        <w:ind w:left="3927" w:hanging="360"/>
      </w:pPr>
      <w:rPr>
        <w:rFonts w:ascii="Wingdings" w:hAnsi="Wingdings" w:hint="default"/>
      </w:rPr>
    </w:lvl>
    <w:lvl w:ilvl="3" w:tplc="04070001">
      <w:start w:val="1"/>
      <w:numFmt w:val="bullet"/>
      <w:lvlText w:val=""/>
      <w:lvlJc w:val="left"/>
      <w:pPr>
        <w:ind w:left="4647" w:hanging="360"/>
      </w:pPr>
      <w:rPr>
        <w:rFonts w:ascii="Symbol" w:hAnsi="Symbol" w:hint="default"/>
      </w:rPr>
    </w:lvl>
    <w:lvl w:ilvl="4" w:tplc="04070003">
      <w:start w:val="1"/>
      <w:numFmt w:val="bullet"/>
      <w:lvlText w:val="o"/>
      <w:lvlJc w:val="left"/>
      <w:pPr>
        <w:ind w:left="5367" w:hanging="360"/>
      </w:pPr>
      <w:rPr>
        <w:rFonts w:ascii="Courier New" w:hAnsi="Courier New" w:cs="Courier New" w:hint="default"/>
      </w:rPr>
    </w:lvl>
    <w:lvl w:ilvl="5" w:tplc="04070005">
      <w:start w:val="1"/>
      <w:numFmt w:val="bullet"/>
      <w:lvlText w:val=""/>
      <w:lvlJc w:val="left"/>
      <w:pPr>
        <w:ind w:left="6087" w:hanging="360"/>
      </w:pPr>
      <w:rPr>
        <w:rFonts w:ascii="Wingdings" w:hAnsi="Wingdings" w:hint="default"/>
      </w:rPr>
    </w:lvl>
    <w:lvl w:ilvl="6" w:tplc="04070001">
      <w:start w:val="1"/>
      <w:numFmt w:val="bullet"/>
      <w:lvlText w:val=""/>
      <w:lvlJc w:val="left"/>
      <w:pPr>
        <w:ind w:left="6807" w:hanging="360"/>
      </w:pPr>
      <w:rPr>
        <w:rFonts w:ascii="Symbol" w:hAnsi="Symbol" w:hint="default"/>
      </w:rPr>
    </w:lvl>
    <w:lvl w:ilvl="7" w:tplc="04070003">
      <w:start w:val="1"/>
      <w:numFmt w:val="bullet"/>
      <w:lvlText w:val="o"/>
      <w:lvlJc w:val="left"/>
      <w:pPr>
        <w:ind w:left="7527" w:hanging="360"/>
      </w:pPr>
      <w:rPr>
        <w:rFonts w:ascii="Courier New" w:hAnsi="Courier New" w:cs="Courier New" w:hint="default"/>
      </w:rPr>
    </w:lvl>
    <w:lvl w:ilvl="8" w:tplc="04070005">
      <w:start w:val="1"/>
      <w:numFmt w:val="bullet"/>
      <w:lvlText w:val=""/>
      <w:lvlJc w:val="left"/>
      <w:pPr>
        <w:ind w:left="8247" w:hanging="360"/>
      </w:pPr>
      <w:rPr>
        <w:rFonts w:ascii="Wingdings" w:hAnsi="Wingdings" w:hint="default"/>
      </w:rPr>
    </w:lvl>
  </w:abstractNum>
  <w:abstractNum w:abstractNumId="36" w15:restartNumberingAfterBreak="0">
    <w:nsid w:val="4CA342BA"/>
    <w:multiLevelType w:val="hybridMultilevel"/>
    <w:tmpl w:val="522E10FC"/>
    <w:lvl w:ilvl="0" w:tplc="F648C4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C90E20"/>
    <w:multiLevelType w:val="hybridMultilevel"/>
    <w:tmpl w:val="322E658A"/>
    <w:lvl w:ilvl="0" w:tplc="0409001B">
      <w:start w:val="1"/>
      <w:numFmt w:val="lowerRoman"/>
      <w:lvlText w:val="%1."/>
      <w:lvlJc w:val="right"/>
      <w:pPr>
        <w:ind w:left="1080" w:hanging="360"/>
      </w:pPr>
      <w:rPr>
        <w:rFonts w:hint="default"/>
      </w:rPr>
    </w:lvl>
    <w:lvl w:ilvl="1" w:tplc="A712E880">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D4B703B"/>
    <w:multiLevelType w:val="hybridMultilevel"/>
    <w:tmpl w:val="AA3643C4"/>
    <w:lvl w:ilvl="0" w:tplc="08090017">
      <w:start w:val="1"/>
      <w:numFmt w:val="lowerLetter"/>
      <w:lvlText w:val="%1)"/>
      <w:lvlJc w:val="left"/>
      <w:pPr>
        <w:ind w:left="1797" w:hanging="360"/>
      </w:p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39" w15:restartNumberingAfterBreak="0">
    <w:nsid w:val="528A3763"/>
    <w:multiLevelType w:val="hybridMultilevel"/>
    <w:tmpl w:val="055CFC22"/>
    <w:lvl w:ilvl="0" w:tplc="0409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A42057"/>
    <w:multiLevelType w:val="hybridMultilevel"/>
    <w:tmpl w:val="B274B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52BB21E9"/>
    <w:multiLevelType w:val="hybridMultilevel"/>
    <w:tmpl w:val="42064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BDC4BBB"/>
    <w:multiLevelType w:val="hybridMultilevel"/>
    <w:tmpl w:val="B1AC8400"/>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5F3B21AD"/>
    <w:multiLevelType w:val="hybridMultilevel"/>
    <w:tmpl w:val="64D0D4CA"/>
    <w:lvl w:ilvl="0" w:tplc="DF80B170">
      <w:start w:val="1"/>
      <w:numFmt w:val="bullet"/>
      <w:lvlText w:val=""/>
      <w:lvlJc w:val="left"/>
      <w:pPr>
        <w:tabs>
          <w:tab w:val="num" w:pos="720"/>
        </w:tabs>
        <w:ind w:left="720" w:hanging="360"/>
      </w:pPr>
      <w:rPr>
        <w:rFonts w:ascii="Symbol" w:hAnsi="Symbol" w:hint="default"/>
        <w:color w:val="auto"/>
      </w:rPr>
    </w:lvl>
    <w:lvl w:ilvl="1" w:tplc="718C69E2">
      <w:numFmt w:val="bullet"/>
      <w:lvlText w:val="-"/>
      <w:lvlJc w:val="left"/>
      <w:pPr>
        <w:tabs>
          <w:tab w:val="num" w:pos="1440"/>
        </w:tabs>
        <w:ind w:left="1440" w:hanging="360"/>
      </w:pPr>
      <w:rPr>
        <w:rFonts w:ascii="Times New Roman" w:eastAsia="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01F42D8"/>
    <w:multiLevelType w:val="hybridMultilevel"/>
    <w:tmpl w:val="7B76CDE2"/>
    <w:lvl w:ilvl="0" w:tplc="A5949CA8">
      <w:numFmt w:val="bullet"/>
      <w:lvlText w:val=""/>
      <w:lvlJc w:val="left"/>
      <w:pPr>
        <w:ind w:left="720" w:hanging="360"/>
      </w:pPr>
      <w:rPr>
        <w:rFonts w:ascii="Wingdings" w:eastAsia="MS Mincho"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24F37CD"/>
    <w:multiLevelType w:val="hybridMultilevel"/>
    <w:tmpl w:val="E04A3800"/>
    <w:lvl w:ilvl="0" w:tplc="0809000F">
      <w:start w:val="1"/>
      <w:numFmt w:val="lowerLetter"/>
      <w:lvlText w:val="%1)"/>
      <w:lvlJc w:val="left"/>
      <w:pPr>
        <w:tabs>
          <w:tab w:val="num" w:pos="1437"/>
        </w:tabs>
        <w:ind w:left="1437" w:hanging="360"/>
      </w:pPr>
      <w:rPr>
        <w:rFonts w:cs="Times New Roman"/>
        <w:strike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6" w15:restartNumberingAfterBreak="0">
    <w:nsid w:val="62C67EA4"/>
    <w:multiLevelType w:val="hybridMultilevel"/>
    <w:tmpl w:val="87E83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6C72D8"/>
    <w:multiLevelType w:val="hybridMultilevel"/>
    <w:tmpl w:val="16B0E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863D49"/>
    <w:multiLevelType w:val="hybridMultilevel"/>
    <w:tmpl w:val="35243146"/>
    <w:lvl w:ilvl="0" w:tplc="08090019">
      <w:start w:val="1"/>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5C03E44"/>
    <w:multiLevelType w:val="hybridMultilevel"/>
    <w:tmpl w:val="EC981674"/>
    <w:lvl w:ilvl="0" w:tplc="0809000F">
      <w:start w:val="1"/>
      <w:numFmt w:val="decimal"/>
      <w:lvlText w:val="%1."/>
      <w:lvlJc w:val="left"/>
      <w:pPr>
        <w:ind w:left="1797" w:hanging="360"/>
      </w:p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5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2" w15:restartNumberingAfterBreak="0">
    <w:nsid w:val="6C374E0C"/>
    <w:multiLevelType w:val="hybridMultilevel"/>
    <w:tmpl w:val="3BA6A688"/>
    <w:lvl w:ilvl="0" w:tplc="842ABD4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D290A7F"/>
    <w:multiLevelType w:val="hybridMultilevel"/>
    <w:tmpl w:val="D966A760"/>
    <w:lvl w:ilvl="0" w:tplc="04130001">
      <w:start w:val="1"/>
      <w:numFmt w:val="bullet"/>
      <w:pStyle w:val="ListNumber2"/>
      <w:lvlText w:val=""/>
      <w:lvlJc w:val="left"/>
      <w:pPr>
        <w:tabs>
          <w:tab w:val="num" w:pos="720"/>
        </w:tabs>
        <w:ind w:left="720" w:hanging="360"/>
      </w:pPr>
      <w:rPr>
        <w:rFonts w:ascii="Symbol" w:hAnsi="Symbol" w:hint="default"/>
      </w:rPr>
    </w:lvl>
    <w:lvl w:ilvl="1" w:tplc="04130003" w:tentative="1">
      <w:start w:val="1"/>
      <w:numFmt w:val="bullet"/>
      <w:pStyle w:val="ListNumber2Level2"/>
      <w:lvlText w:val="o"/>
      <w:lvlJc w:val="left"/>
      <w:pPr>
        <w:tabs>
          <w:tab w:val="num" w:pos="1440"/>
        </w:tabs>
        <w:ind w:left="1440" w:hanging="360"/>
      </w:pPr>
      <w:rPr>
        <w:rFonts w:ascii="Courier New" w:hAnsi="Courier New" w:hint="default"/>
      </w:rPr>
    </w:lvl>
    <w:lvl w:ilvl="2" w:tplc="04130005" w:tentative="1">
      <w:start w:val="1"/>
      <w:numFmt w:val="bullet"/>
      <w:pStyle w:val="ListNumber2Level3"/>
      <w:lvlText w:val=""/>
      <w:lvlJc w:val="left"/>
      <w:pPr>
        <w:tabs>
          <w:tab w:val="num" w:pos="2160"/>
        </w:tabs>
        <w:ind w:left="2160" w:hanging="360"/>
      </w:pPr>
      <w:rPr>
        <w:rFonts w:ascii="Wingdings" w:hAnsi="Wingdings" w:hint="default"/>
      </w:rPr>
    </w:lvl>
    <w:lvl w:ilvl="3" w:tplc="04130001" w:tentative="1">
      <w:start w:val="1"/>
      <w:numFmt w:val="bullet"/>
      <w:pStyle w:val="ListNumber2Level4"/>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5" w15:restartNumberingAfterBreak="0">
    <w:nsid w:val="6F2E7CA0"/>
    <w:multiLevelType w:val="hybridMultilevel"/>
    <w:tmpl w:val="313C2F12"/>
    <w:lvl w:ilvl="0" w:tplc="040C000F">
      <w:start w:val="1"/>
      <w:numFmt w:val="decimal"/>
      <w:lvlText w:val="%1."/>
      <w:lvlJc w:val="left"/>
      <w:pPr>
        <w:tabs>
          <w:tab w:val="num" w:pos="1797"/>
        </w:tabs>
        <w:ind w:left="1797" w:hanging="360"/>
      </w:pPr>
      <w:rPr>
        <w:rFonts w:cs="Times New Roman"/>
      </w:rPr>
    </w:lvl>
    <w:lvl w:ilvl="1" w:tplc="040C0019" w:tentative="1">
      <w:start w:val="1"/>
      <w:numFmt w:val="lowerLetter"/>
      <w:lvlText w:val="%2."/>
      <w:lvlJc w:val="left"/>
      <w:pPr>
        <w:tabs>
          <w:tab w:val="num" w:pos="2517"/>
        </w:tabs>
        <w:ind w:left="2517" w:hanging="360"/>
      </w:pPr>
      <w:rPr>
        <w:rFonts w:cs="Times New Roman"/>
      </w:rPr>
    </w:lvl>
    <w:lvl w:ilvl="2" w:tplc="040C001B" w:tentative="1">
      <w:start w:val="1"/>
      <w:numFmt w:val="lowerRoman"/>
      <w:lvlText w:val="%3."/>
      <w:lvlJc w:val="right"/>
      <w:pPr>
        <w:tabs>
          <w:tab w:val="num" w:pos="3237"/>
        </w:tabs>
        <w:ind w:left="3237" w:hanging="180"/>
      </w:pPr>
      <w:rPr>
        <w:rFonts w:cs="Times New Roman"/>
      </w:rPr>
    </w:lvl>
    <w:lvl w:ilvl="3" w:tplc="040C000F" w:tentative="1">
      <w:start w:val="1"/>
      <w:numFmt w:val="decimal"/>
      <w:lvlText w:val="%4."/>
      <w:lvlJc w:val="left"/>
      <w:pPr>
        <w:tabs>
          <w:tab w:val="num" w:pos="3957"/>
        </w:tabs>
        <w:ind w:left="3957" w:hanging="360"/>
      </w:pPr>
      <w:rPr>
        <w:rFonts w:cs="Times New Roman"/>
      </w:rPr>
    </w:lvl>
    <w:lvl w:ilvl="4" w:tplc="040C0019" w:tentative="1">
      <w:start w:val="1"/>
      <w:numFmt w:val="lowerLetter"/>
      <w:lvlText w:val="%5."/>
      <w:lvlJc w:val="left"/>
      <w:pPr>
        <w:tabs>
          <w:tab w:val="num" w:pos="4677"/>
        </w:tabs>
        <w:ind w:left="4677" w:hanging="360"/>
      </w:pPr>
      <w:rPr>
        <w:rFonts w:cs="Times New Roman"/>
      </w:rPr>
    </w:lvl>
    <w:lvl w:ilvl="5" w:tplc="040C001B" w:tentative="1">
      <w:start w:val="1"/>
      <w:numFmt w:val="lowerRoman"/>
      <w:lvlText w:val="%6."/>
      <w:lvlJc w:val="right"/>
      <w:pPr>
        <w:tabs>
          <w:tab w:val="num" w:pos="5397"/>
        </w:tabs>
        <w:ind w:left="5397" w:hanging="180"/>
      </w:pPr>
      <w:rPr>
        <w:rFonts w:cs="Times New Roman"/>
      </w:rPr>
    </w:lvl>
    <w:lvl w:ilvl="6" w:tplc="040C000F" w:tentative="1">
      <w:start w:val="1"/>
      <w:numFmt w:val="decimal"/>
      <w:lvlText w:val="%7."/>
      <w:lvlJc w:val="left"/>
      <w:pPr>
        <w:tabs>
          <w:tab w:val="num" w:pos="6117"/>
        </w:tabs>
        <w:ind w:left="6117" w:hanging="360"/>
      </w:pPr>
      <w:rPr>
        <w:rFonts w:cs="Times New Roman"/>
      </w:rPr>
    </w:lvl>
    <w:lvl w:ilvl="7" w:tplc="040C0019" w:tentative="1">
      <w:start w:val="1"/>
      <w:numFmt w:val="lowerLetter"/>
      <w:lvlText w:val="%8."/>
      <w:lvlJc w:val="left"/>
      <w:pPr>
        <w:tabs>
          <w:tab w:val="num" w:pos="6837"/>
        </w:tabs>
        <w:ind w:left="6837" w:hanging="360"/>
      </w:pPr>
      <w:rPr>
        <w:rFonts w:cs="Times New Roman"/>
      </w:rPr>
    </w:lvl>
    <w:lvl w:ilvl="8" w:tplc="040C001B" w:tentative="1">
      <w:start w:val="1"/>
      <w:numFmt w:val="lowerRoman"/>
      <w:lvlText w:val="%9."/>
      <w:lvlJc w:val="right"/>
      <w:pPr>
        <w:tabs>
          <w:tab w:val="num" w:pos="7557"/>
        </w:tabs>
        <w:ind w:left="7557" w:hanging="180"/>
      </w:pPr>
      <w:rPr>
        <w:rFonts w:cs="Times New Roman"/>
      </w:rPr>
    </w:lvl>
  </w:abstractNum>
  <w:abstractNum w:abstractNumId="56" w15:restartNumberingAfterBreak="0">
    <w:nsid w:val="757F524A"/>
    <w:multiLevelType w:val="multilevel"/>
    <w:tmpl w:val="6D3E443C"/>
    <w:lvl w:ilvl="0">
      <w:start w:val="1"/>
      <w:numFmt w:val="decimal"/>
      <w:lvlText w:val="%1"/>
      <w:lvlJc w:val="left"/>
      <w:pPr>
        <w:tabs>
          <w:tab w:val="num" w:pos="432"/>
        </w:tabs>
        <w:ind w:left="432" w:hanging="432"/>
      </w:pPr>
      <w:rPr>
        <w:rFonts w:cs="Times New Roman" w:hint="default"/>
        <w:sz w:val="24"/>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7" w15:restartNumberingAfterBreak="0">
    <w:nsid w:val="75FE5A59"/>
    <w:multiLevelType w:val="multilevel"/>
    <w:tmpl w:val="81DA00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783D20F1"/>
    <w:multiLevelType w:val="hybridMultilevel"/>
    <w:tmpl w:val="07302D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7C0A6146"/>
    <w:multiLevelType w:val="hybridMultilevel"/>
    <w:tmpl w:val="E73A362E"/>
    <w:lvl w:ilvl="0" w:tplc="0809000F">
      <w:start w:val="1"/>
      <w:numFmt w:val="decimal"/>
      <w:lvlText w:val="%1."/>
      <w:lvlJc w:val="left"/>
      <w:pPr>
        <w:tabs>
          <w:tab w:val="num" w:pos="1797"/>
        </w:tabs>
        <w:ind w:left="1797" w:hanging="360"/>
      </w:pPr>
      <w:rPr>
        <w:rFonts w:hint="default"/>
      </w:rPr>
    </w:lvl>
    <w:lvl w:ilvl="1" w:tplc="040C0003" w:tentative="1">
      <w:start w:val="1"/>
      <w:numFmt w:val="bullet"/>
      <w:lvlText w:val="o"/>
      <w:lvlJc w:val="left"/>
      <w:pPr>
        <w:tabs>
          <w:tab w:val="num" w:pos="2517"/>
        </w:tabs>
        <w:ind w:left="2517" w:hanging="360"/>
      </w:pPr>
      <w:rPr>
        <w:rFonts w:ascii="Courier New" w:hAnsi="Courier New" w:hint="default"/>
      </w:rPr>
    </w:lvl>
    <w:lvl w:ilvl="2" w:tplc="040C0005" w:tentative="1">
      <w:start w:val="1"/>
      <w:numFmt w:val="bullet"/>
      <w:lvlText w:val=""/>
      <w:lvlJc w:val="left"/>
      <w:pPr>
        <w:tabs>
          <w:tab w:val="num" w:pos="3237"/>
        </w:tabs>
        <w:ind w:left="3237" w:hanging="360"/>
      </w:pPr>
      <w:rPr>
        <w:rFonts w:ascii="Wingdings" w:hAnsi="Wingdings" w:hint="default"/>
      </w:rPr>
    </w:lvl>
    <w:lvl w:ilvl="3" w:tplc="040C0001" w:tentative="1">
      <w:start w:val="1"/>
      <w:numFmt w:val="bullet"/>
      <w:lvlText w:val=""/>
      <w:lvlJc w:val="left"/>
      <w:pPr>
        <w:tabs>
          <w:tab w:val="num" w:pos="3957"/>
        </w:tabs>
        <w:ind w:left="3957" w:hanging="360"/>
      </w:pPr>
      <w:rPr>
        <w:rFonts w:ascii="Symbol" w:hAnsi="Symbol" w:hint="default"/>
      </w:rPr>
    </w:lvl>
    <w:lvl w:ilvl="4" w:tplc="040C0003" w:tentative="1">
      <w:start w:val="1"/>
      <w:numFmt w:val="bullet"/>
      <w:lvlText w:val="o"/>
      <w:lvlJc w:val="left"/>
      <w:pPr>
        <w:tabs>
          <w:tab w:val="num" w:pos="4677"/>
        </w:tabs>
        <w:ind w:left="4677" w:hanging="360"/>
      </w:pPr>
      <w:rPr>
        <w:rFonts w:ascii="Courier New" w:hAnsi="Courier New" w:hint="default"/>
      </w:rPr>
    </w:lvl>
    <w:lvl w:ilvl="5" w:tplc="040C0005" w:tentative="1">
      <w:start w:val="1"/>
      <w:numFmt w:val="bullet"/>
      <w:lvlText w:val=""/>
      <w:lvlJc w:val="left"/>
      <w:pPr>
        <w:tabs>
          <w:tab w:val="num" w:pos="5397"/>
        </w:tabs>
        <w:ind w:left="5397" w:hanging="360"/>
      </w:pPr>
      <w:rPr>
        <w:rFonts w:ascii="Wingdings" w:hAnsi="Wingdings" w:hint="default"/>
      </w:rPr>
    </w:lvl>
    <w:lvl w:ilvl="6" w:tplc="040C0001" w:tentative="1">
      <w:start w:val="1"/>
      <w:numFmt w:val="bullet"/>
      <w:lvlText w:val=""/>
      <w:lvlJc w:val="left"/>
      <w:pPr>
        <w:tabs>
          <w:tab w:val="num" w:pos="6117"/>
        </w:tabs>
        <w:ind w:left="6117" w:hanging="360"/>
      </w:pPr>
      <w:rPr>
        <w:rFonts w:ascii="Symbol" w:hAnsi="Symbol" w:hint="default"/>
      </w:rPr>
    </w:lvl>
    <w:lvl w:ilvl="7" w:tplc="040C0003" w:tentative="1">
      <w:start w:val="1"/>
      <w:numFmt w:val="bullet"/>
      <w:lvlText w:val="o"/>
      <w:lvlJc w:val="left"/>
      <w:pPr>
        <w:tabs>
          <w:tab w:val="num" w:pos="6837"/>
        </w:tabs>
        <w:ind w:left="6837" w:hanging="360"/>
      </w:pPr>
      <w:rPr>
        <w:rFonts w:ascii="Courier New" w:hAnsi="Courier New" w:hint="default"/>
      </w:rPr>
    </w:lvl>
    <w:lvl w:ilvl="8" w:tplc="040C0005" w:tentative="1">
      <w:start w:val="1"/>
      <w:numFmt w:val="bullet"/>
      <w:lvlText w:val=""/>
      <w:lvlJc w:val="left"/>
      <w:pPr>
        <w:tabs>
          <w:tab w:val="num" w:pos="7557"/>
        </w:tabs>
        <w:ind w:left="7557" w:hanging="360"/>
      </w:pPr>
      <w:rPr>
        <w:rFonts w:ascii="Wingdings" w:hAnsi="Wingdings" w:hint="default"/>
      </w:rPr>
    </w:lvl>
  </w:abstractNum>
  <w:abstractNum w:abstractNumId="60" w15:restartNumberingAfterBreak="0">
    <w:nsid w:val="7C5D55B7"/>
    <w:multiLevelType w:val="hybridMultilevel"/>
    <w:tmpl w:val="3B1E6790"/>
    <w:lvl w:ilvl="0" w:tplc="040C0001">
      <w:start w:val="1"/>
      <w:numFmt w:val="bullet"/>
      <w:lvlText w:val=""/>
      <w:lvlJc w:val="left"/>
      <w:pPr>
        <w:tabs>
          <w:tab w:val="num" w:pos="1797"/>
        </w:tabs>
        <w:ind w:left="1797" w:hanging="360"/>
      </w:pPr>
      <w:rPr>
        <w:rFonts w:ascii="Symbol" w:hAnsi="Symbol" w:hint="default"/>
      </w:rPr>
    </w:lvl>
    <w:lvl w:ilvl="1" w:tplc="040C0003" w:tentative="1">
      <w:start w:val="1"/>
      <w:numFmt w:val="bullet"/>
      <w:lvlText w:val="o"/>
      <w:lvlJc w:val="left"/>
      <w:pPr>
        <w:tabs>
          <w:tab w:val="num" w:pos="2517"/>
        </w:tabs>
        <w:ind w:left="2517" w:hanging="360"/>
      </w:pPr>
      <w:rPr>
        <w:rFonts w:ascii="Courier New" w:hAnsi="Courier New" w:hint="default"/>
      </w:rPr>
    </w:lvl>
    <w:lvl w:ilvl="2" w:tplc="040C0005" w:tentative="1">
      <w:start w:val="1"/>
      <w:numFmt w:val="bullet"/>
      <w:lvlText w:val=""/>
      <w:lvlJc w:val="left"/>
      <w:pPr>
        <w:tabs>
          <w:tab w:val="num" w:pos="3237"/>
        </w:tabs>
        <w:ind w:left="3237" w:hanging="360"/>
      </w:pPr>
      <w:rPr>
        <w:rFonts w:ascii="Wingdings" w:hAnsi="Wingdings" w:hint="default"/>
      </w:rPr>
    </w:lvl>
    <w:lvl w:ilvl="3" w:tplc="040C0001" w:tentative="1">
      <w:start w:val="1"/>
      <w:numFmt w:val="bullet"/>
      <w:lvlText w:val=""/>
      <w:lvlJc w:val="left"/>
      <w:pPr>
        <w:tabs>
          <w:tab w:val="num" w:pos="3957"/>
        </w:tabs>
        <w:ind w:left="3957" w:hanging="360"/>
      </w:pPr>
      <w:rPr>
        <w:rFonts w:ascii="Symbol" w:hAnsi="Symbol" w:hint="default"/>
      </w:rPr>
    </w:lvl>
    <w:lvl w:ilvl="4" w:tplc="040C0003" w:tentative="1">
      <w:start w:val="1"/>
      <w:numFmt w:val="bullet"/>
      <w:lvlText w:val="o"/>
      <w:lvlJc w:val="left"/>
      <w:pPr>
        <w:tabs>
          <w:tab w:val="num" w:pos="4677"/>
        </w:tabs>
        <w:ind w:left="4677" w:hanging="360"/>
      </w:pPr>
      <w:rPr>
        <w:rFonts w:ascii="Courier New" w:hAnsi="Courier New" w:hint="default"/>
      </w:rPr>
    </w:lvl>
    <w:lvl w:ilvl="5" w:tplc="040C0005" w:tentative="1">
      <w:start w:val="1"/>
      <w:numFmt w:val="bullet"/>
      <w:lvlText w:val=""/>
      <w:lvlJc w:val="left"/>
      <w:pPr>
        <w:tabs>
          <w:tab w:val="num" w:pos="5397"/>
        </w:tabs>
        <w:ind w:left="5397" w:hanging="360"/>
      </w:pPr>
      <w:rPr>
        <w:rFonts w:ascii="Wingdings" w:hAnsi="Wingdings" w:hint="default"/>
      </w:rPr>
    </w:lvl>
    <w:lvl w:ilvl="6" w:tplc="040C0001" w:tentative="1">
      <w:start w:val="1"/>
      <w:numFmt w:val="bullet"/>
      <w:lvlText w:val=""/>
      <w:lvlJc w:val="left"/>
      <w:pPr>
        <w:tabs>
          <w:tab w:val="num" w:pos="6117"/>
        </w:tabs>
        <w:ind w:left="6117" w:hanging="360"/>
      </w:pPr>
      <w:rPr>
        <w:rFonts w:ascii="Symbol" w:hAnsi="Symbol" w:hint="default"/>
      </w:rPr>
    </w:lvl>
    <w:lvl w:ilvl="7" w:tplc="040C0003" w:tentative="1">
      <w:start w:val="1"/>
      <w:numFmt w:val="bullet"/>
      <w:lvlText w:val="o"/>
      <w:lvlJc w:val="left"/>
      <w:pPr>
        <w:tabs>
          <w:tab w:val="num" w:pos="6837"/>
        </w:tabs>
        <w:ind w:left="6837" w:hanging="360"/>
      </w:pPr>
      <w:rPr>
        <w:rFonts w:ascii="Courier New" w:hAnsi="Courier New" w:hint="default"/>
      </w:rPr>
    </w:lvl>
    <w:lvl w:ilvl="8" w:tplc="040C0005" w:tentative="1">
      <w:start w:val="1"/>
      <w:numFmt w:val="bullet"/>
      <w:lvlText w:val=""/>
      <w:lvlJc w:val="left"/>
      <w:pPr>
        <w:tabs>
          <w:tab w:val="num" w:pos="7557"/>
        </w:tabs>
        <w:ind w:left="7557" w:hanging="360"/>
      </w:pPr>
      <w:rPr>
        <w:rFonts w:ascii="Wingdings" w:hAnsi="Wingdings" w:hint="default"/>
      </w:rPr>
    </w:lvl>
  </w:abstractNum>
  <w:abstractNum w:abstractNumId="61" w15:restartNumberingAfterBreak="0">
    <w:nsid w:val="7C7A18F7"/>
    <w:multiLevelType w:val="hybridMultilevel"/>
    <w:tmpl w:val="FD80CD76"/>
    <w:lvl w:ilvl="0" w:tplc="04090001">
      <w:start w:val="1"/>
      <w:numFmt w:val="bullet"/>
      <w:lvlText w:val=""/>
      <w:lvlJc w:val="left"/>
      <w:pPr>
        <w:tabs>
          <w:tab w:val="num" w:pos="1860"/>
        </w:tabs>
        <w:ind w:left="1860" w:hanging="360"/>
      </w:pPr>
      <w:rPr>
        <w:rFonts w:ascii="Symbol" w:hAnsi="Symbol" w:hint="default"/>
      </w:rPr>
    </w:lvl>
    <w:lvl w:ilvl="1" w:tplc="08090003" w:tentative="1">
      <w:start w:val="1"/>
      <w:numFmt w:val="bullet"/>
      <w:lvlText w:val="o"/>
      <w:lvlJc w:val="left"/>
      <w:pPr>
        <w:tabs>
          <w:tab w:val="num" w:pos="2580"/>
        </w:tabs>
        <w:ind w:left="2580" w:hanging="360"/>
      </w:pPr>
      <w:rPr>
        <w:rFonts w:ascii="Courier New" w:hAnsi="Courier New" w:hint="default"/>
      </w:rPr>
    </w:lvl>
    <w:lvl w:ilvl="2" w:tplc="08090005" w:tentative="1">
      <w:start w:val="1"/>
      <w:numFmt w:val="bullet"/>
      <w:lvlText w:val=""/>
      <w:lvlJc w:val="left"/>
      <w:pPr>
        <w:tabs>
          <w:tab w:val="num" w:pos="3300"/>
        </w:tabs>
        <w:ind w:left="3300" w:hanging="360"/>
      </w:pPr>
      <w:rPr>
        <w:rFonts w:ascii="Wingdings" w:hAnsi="Wingdings" w:hint="default"/>
      </w:rPr>
    </w:lvl>
    <w:lvl w:ilvl="3" w:tplc="08090001" w:tentative="1">
      <w:start w:val="1"/>
      <w:numFmt w:val="bullet"/>
      <w:lvlText w:val=""/>
      <w:lvlJc w:val="left"/>
      <w:pPr>
        <w:tabs>
          <w:tab w:val="num" w:pos="4020"/>
        </w:tabs>
        <w:ind w:left="4020" w:hanging="360"/>
      </w:pPr>
      <w:rPr>
        <w:rFonts w:ascii="Symbol" w:hAnsi="Symbol" w:hint="default"/>
      </w:rPr>
    </w:lvl>
    <w:lvl w:ilvl="4" w:tplc="08090003" w:tentative="1">
      <w:start w:val="1"/>
      <w:numFmt w:val="bullet"/>
      <w:lvlText w:val="o"/>
      <w:lvlJc w:val="left"/>
      <w:pPr>
        <w:tabs>
          <w:tab w:val="num" w:pos="4740"/>
        </w:tabs>
        <w:ind w:left="4740" w:hanging="360"/>
      </w:pPr>
      <w:rPr>
        <w:rFonts w:ascii="Courier New" w:hAnsi="Courier New" w:hint="default"/>
      </w:rPr>
    </w:lvl>
    <w:lvl w:ilvl="5" w:tplc="08090005" w:tentative="1">
      <w:start w:val="1"/>
      <w:numFmt w:val="bullet"/>
      <w:lvlText w:val=""/>
      <w:lvlJc w:val="left"/>
      <w:pPr>
        <w:tabs>
          <w:tab w:val="num" w:pos="5460"/>
        </w:tabs>
        <w:ind w:left="5460" w:hanging="360"/>
      </w:pPr>
      <w:rPr>
        <w:rFonts w:ascii="Wingdings" w:hAnsi="Wingdings" w:hint="default"/>
      </w:rPr>
    </w:lvl>
    <w:lvl w:ilvl="6" w:tplc="08090001" w:tentative="1">
      <w:start w:val="1"/>
      <w:numFmt w:val="bullet"/>
      <w:lvlText w:val=""/>
      <w:lvlJc w:val="left"/>
      <w:pPr>
        <w:tabs>
          <w:tab w:val="num" w:pos="6180"/>
        </w:tabs>
        <w:ind w:left="6180" w:hanging="360"/>
      </w:pPr>
      <w:rPr>
        <w:rFonts w:ascii="Symbol" w:hAnsi="Symbol" w:hint="default"/>
      </w:rPr>
    </w:lvl>
    <w:lvl w:ilvl="7" w:tplc="08090003" w:tentative="1">
      <w:start w:val="1"/>
      <w:numFmt w:val="bullet"/>
      <w:lvlText w:val="o"/>
      <w:lvlJc w:val="left"/>
      <w:pPr>
        <w:tabs>
          <w:tab w:val="num" w:pos="6900"/>
        </w:tabs>
        <w:ind w:left="6900" w:hanging="360"/>
      </w:pPr>
      <w:rPr>
        <w:rFonts w:ascii="Courier New" w:hAnsi="Courier New" w:hint="default"/>
      </w:rPr>
    </w:lvl>
    <w:lvl w:ilvl="8" w:tplc="08090005" w:tentative="1">
      <w:start w:val="1"/>
      <w:numFmt w:val="bullet"/>
      <w:lvlText w:val=""/>
      <w:lvlJc w:val="left"/>
      <w:pPr>
        <w:tabs>
          <w:tab w:val="num" w:pos="7620"/>
        </w:tabs>
        <w:ind w:left="7620" w:hanging="360"/>
      </w:pPr>
      <w:rPr>
        <w:rFonts w:ascii="Wingdings" w:hAnsi="Wingdings" w:hint="default"/>
      </w:rPr>
    </w:lvl>
  </w:abstractNum>
  <w:abstractNum w:abstractNumId="62" w15:restartNumberingAfterBreak="0">
    <w:nsid w:val="7C97704C"/>
    <w:multiLevelType w:val="multilevel"/>
    <w:tmpl w:val="6D3E443C"/>
    <w:lvl w:ilvl="0">
      <w:start w:val="1"/>
      <w:numFmt w:val="decimal"/>
      <w:lvlText w:val="%1"/>
      <w:lvlJc w:val="left"/>
      <w:pPr>
        <w:tabs>
          <w:tab w:val="num" w:pos="432"/>
        </w:tabs>
        <w:ind w:left="432" w:hanging="432"/>
      </w:pPr>
      <w:rPr>
        <w:rFonts w:cs="Times New Roman" w:hint="default"/>
        <w:sz w:val="24"/>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0"/>
  </w:num>
  <w:num w:numId="2">
    <w:abstractNumId w:val="50"/>
  </w:num>
  <w:num w:numId="3">
    <w:abstractNumId w:val="54"/>
  </w:num>
  <w:num w:numId="4">
    <w:abstractNumId w:val="17"/>
  </w:num>
  <w:num w:numId="5">
    <w:abstractNumId w:val="12"/>
  </w:num>
  <w:num w:numId="6">
    <w:abstractNumId w:val="31"/>
  </w:num>
  <w:num w:numId="7">
    <w:abstractNumId w:val="34"/>
  </w:num>
  <w:num w:numId="8">
    <w:abstractNumId w:val="62"/>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num>
  <w:num w:numId="11">
    <w:abstractNumId w:val="20"/>
  </w:num>
  <w:num w:numId="12">
    <w:abstractNumId w:val="55"/>
  </w:num>
  <w:num w:numId="13">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60"/>
  </w:num>
  <w:num w:numId="19">
    <w:abstractNumId w:val="51"/>
  </w:num>
  <w:num w:numId="20">
    <w:abstractNumId w:val="61"/>
  </w:num>
  <w:num w:numId="21">
    <w:abstractNumId w:val="1"/>
    <w:lvlOverride w:ilvl="0">
      <w:lvl w:ilvl="0">
        <w:numFmt w:val="bullet"/>
        <w:lvlText w:val=""/>
        <w:legacy w:legacy="1" w:legacySpace="0" w:legacyIndent="0"/>
        <w:lvlJc w:val="left"/>
        <w:rPr>
          <w:rFonts w:ascii="Symbol" w:hAnsi="Symbol" w:hint="default"/>
        </w:rPr>
      </w:lvl>
    </w:lvlOverride>
  </w:num>
  <w:num w:numId="22">
    <w:abstractNumId w:val="22"/>
  </w:num>
  <w:num w:numId="23">
    <w:abstractNumId w:val="39"/>
  </w:num>
  <w:num w:numId="24">
    <w:abstractNumId w:val="41"/>
  </w:num>
  <w:num w:numId="25">
    <w:abstractNumId w:val="3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47"/>
  </w:num>
  <w:num w:numId="30">
    <w:abstractNumId w:val="19"/>
  </w:num>
  <w:num w:numId="31">
    <w:abstractNumId w:val="12"/>
  </w:num>
  <w:num w:numId="32">
    <w:abstractNumId w:val="11"/>
  </w:num>
  <w:num w:numId="33">
    <w:abstractNumId w:val="3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58"/>
  </w:num>
  <w:num w:numId="36">
    <w:abstractNumId w:val="12"/>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3"/>
  </w:num>
  <w:num w:numId="41">
    <w:abstractNumId w:val="6"/>
  </w:num>
  <w:num w:numId="42">
    <w:abstractNumId w:val="23"/>
  </w:num>
  <w:num w:numId="43">
    <w:abstractNumId w:val="36"/>
  </w:num>
  <w:num w:numId="44">
    <w:abstractNumId w:val="46"/>
  </w:num>
  <w:num w:numId="45">
    <w:abstractNumId w:val="9"/>
  </w:num>
  <w:num w:numId="46">
    <w:abstractNumId w:val="44"/>
  </w:num>
  <w:num w:numId="47">
    <w:abstractNumId w:val="35"/>
  </w:num>
  <w:num w:numId="48">
    <w:abstractNumId w:val="26"/>
  </w:num>
  <w:num w:numId="49">
    <w:abstractNumId w:val="3"/>
  </w:num>
  <w:num w:numId="50">
    <w:abstractNumId w:val="48"/>
  </w:num>
  <w:num w:numId="51">
    <w:abstractNumId w:val="32"/>
  </w:num>
  <w:num w:numId="52">
    <w:abstractNumId w:val="7"/>
  </w:num>
  <w:num w:numId="53">
    <w:abstractNumId w:val="25"/>
  </w:num>
  <w:num w:numId="54">
    <w:abstractNumId w:val="34"/>
  </w:num>
  <w:num w:numId="55">
    <w:abstractNumId w:val="34"/>
  </w:num>
  <w:num w:numId="56">
    <w:abstractNumId w:val="15"/>
  </w:num>
  <w:num w:numId="57">
    <w:abstractNumId w:val="34"/>
  </w:num>
  <w:num w:numId="58">
    <w:abstractNumId w:val="34"/>
  </w:num>
  <w:num w:numId="59">
    <w:abstractNumId w:val="56"/>
  </w:num>
  <w:num w:numId="60">
    <w:abstractNumId w:val="8"/>
  </w:num>
  <w:num w:numId="61">
    <w:abstractNumId w:val="34"/>
  </w:num>
  <w:num w:numId="62">
    <w:abstractNumId w:val="40"/>
  </w:num>
  <w:num w:numId="63">
    <w:abstractNumId w:val="4"/>
  </w:num>
  <w:num w:numId="64">
    <w:abstractNumId w:val="34"/>
  </w:num>
  <w:num w:numId="65">
    <w:abstractNumId w:val="34"/>
  </w:num>
  <w:num w:numId="66">
    <w:abstractNumId w:val="49"/>
  </w:num>
  <w:num w:numId="67">
    <w:abstractNumId w:val="21"/>
  </w:num>
  <w:num w:numId="68">
    <w:abstractNumId w:val="38"/>
  </w:num>
  <w:num w:numId="69">
    <w:abstractNumId w:val="18"/>
  </w:num>
  <w:num w:numId="70">
    <w:abstractNumId w:val="30"/>
  </w:num>
  <w:num w:numId="71">
    <w:abstractNumId w:val="37"/>
  </w:num>
  <w:num w:numId="72">
    <w:abstractNumId w:val="52"/>
  </w:num>
  <w:num w:numId="73">
    <w:abstractNumId w:val="10"/>
  </w:num>
  <w:num w:numId="74">
    <w:abstractNumId w:val="59"/>
  </w:num>
  <w:num w:numId="75">
    <w:abstractNumId w:val="5"/>
  </w:num>
  <w:num w:numId="76">
    <w:abstractNumId w:val="50"/>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out, Sebastien">
    <w15:presenceInfo w15:providerId="AD" w15:userId="S-1-5-21-2055027368-649148005-1435325219-14025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urn:schemas-microsoft-com:office:smarttags"/>
  </w:docVars>
  <w:rsids>
    <w:rsidRoot w:val="00934E28"/>
    <w:rsid w:val="00006A44"/>
    <w:rsid w:val="0001092E"/>
    <w:rsid w:val="00010B51"/>
    <w:rsid w:val="00012B0B"/>
    <w:rsid w:val="00012D0F"/>
    <w:rsid w:val="00014080"/>
    <w:rsid w:val="00016616"/>
    <w:rsid w:val="00016C32"/>
    <w:rsid w:val="00017181"/>
    <w:rsid w:val="00017645"/>
    <w:rsid w:val="000204A6"/>
    <w:rsid w:val="00020D5B"/>
    <w:rsid w:val="000217D6"/>
    <w:rsid w:val="00021C8E"/>
    <w:rsid w:val="00023D06"/>
    <w:rsid w:val="00024454"/>
    <w:rsid w:val="00027007"/>
    <w:rsid w:val="00030B9F"/>
    <w:rsid w:val="00031E25"/>
    <w:rsid w:val="00031F2D"/>
    <w:rsid w:val="0003501B"/>
    <w:rsid w:val="00036D90"/>
    <w:rsid w:val="00037102"/>
    <w:rsid w:val="000374AB"/>
    <w:rsid w:val="00037519"/>
    <w:rsid w:val="00041467"/>
    <w:rsid w:val="0004151C"/>
    <w:rsid w:val="00041F13"/>
    <w:rsid w:val="00043AFA"/>
    <w:rsid w:val="00043F52"/>
    <w:rsid w:val="00044E48"/>
    <w:rsid w:val="00044FF9"/>
    <w:rsid w:val="00050612"/>
    <w:rsid w:val="00050879"/>
    <w:rsid w:val="00051ACD"/>
    <w:rsid w:val="00051BE4"/>
    <w:rsid w:val="0005259A"/>
    <w:rsid w:val="00055D0D"/>
    <w:rsid w:val="00056FF8"/>
    <w:rsid w:val="000573FF"/>
    <w:rsid w:val="00057CE6"/>
    <w:rsid w:val="0006044C"/>
    <w:rsid w:val="000614E0"/>
    <w:rsid w:val="00061B0B"/>
    <w:rsid w:val="00061C00"/>
    <w:rsid w:val="00062594"/>
    <w:rsid w:val="00063798"/>
    <w:rsid w:val="00065599"/>
    <w:rsid w:val="00065EE7"/>
    <w:rsid w:val="000672DF"/>
    <w:rsid w:val="000673E9"/>
    <w:rsid w:val="00067DD0"/>
    <w:rsid w:val="00071B4B"/>
    <w:rsid w:val="00073494"/>
    <w:rsid w:val="0007394D"/>
    <w:rsid w:val="00074CA5"/>
    <w:rsid w:val="00075E0D"/>
    <w:rsid w:val="00076FB8"/>
    <w:rsid w:val="00077482"/>
    <w:rsid w:val="00077DDF"/>
    <w:rsid w:val="000800A0"/>
    <w:rsid w:val="00080D66"/>
    <w:rsid w:val="0008173A"/>
    <w:rsid w:val="00090B19"/>
    <w:rsid w:val="0009404B"/>
    <w:rsid w:val="00096590"/>
    <w:rsid w:val="000965EF"/>
    <w:rsid w:val="00096B02"/>
    <w:rsid w:val="00097201"/>
    <w:rsid w:val="000A0DA7"/>
    <w:rsid w:val="000A18C1"/>
    <w:rsid w:val="000A1AD1"/>
    <w:rsid w:val="000A3E70"/>
    <w:rsid w:val="000B1990"/>
    <w:rsid w:val="000B206B"/>
    <w:rsid w:val="000B26A4"/>
    <w:rsid w:val="000B644B"/>
    <w:rsid w:val="000C05E1"/>
    <w:rsid w:val="000C1C57"/>
    <w:rsid w:val="000C2258"/>
    <w:rsid w:val="000C2687"/>
    <w:rsid w:val="000C2E9C"/>
    <w:rsid w:val="000C33CC"/>
    <w:rsid w:val="000C3EE3"/>
    <w:rsid w:val="000C6DB3"/>
    <w:rsid w:val="000D0021"/>
    <w:rsid w:val="000D0FBD"/>
    <w:rsid w:val="000D49DE"/>
    <w:rsid w:val="000D4F1F"/>
    <w:rsid w:val="000D54F9"/>
    <w:rsid w:val="000D55A9"/>
    <w:rsid w:val="000D5D61"/>
    <w:rsid w:val="000D7174"/>
    <w:rsid w:val="000E14D0"/>
    <w:rsid w:val="000E6B35"/>
    <w:rsid w:val="000E777B"/>
    <w:rsid w:val="000F00A4"/>
    <w:rsid w:val="000F0C76"/>
    <w:rsid w:val="000F1992"/>
    <w:rsid w:val="000F2315"/>
    <w:rsid w:val="000F2E91"/>
    <w:rsid w:val="000F5130"/>
    <w:rsid w:val="00101026"/>
    <w:rsid w:val="00101A60"/>
    <w:rsid w:val="00101D64"/>
    <w:rsid w:val="00106700"/>
    <w:rsid w:val="00107C1F"/>
    <w:rsid w:val="00110C92"/>
    <w:rsid w:val="0011162C"/>
    <w:rsid w:val="0011258A"/>
    <w:rsid w:val="00112C95"/>
    <w:rsid w:val="00114840"/>
    <w:rsid w:val="00114D77"/>
    <w:rsid w:val="0011516C"/>
    <w:rsid w:val="00117C92"/>
    <w:rsid w:val="001216D7"/>
    <w:rsid w:val="00121B92"/>
    <w:rsid w:val="00122E86"/>
    <w:rsid w:val="00123621"/>
    <w:rsid w:val="0012365D"/>
    <w:rsid w:val="00123857"/>
    <w:rsid w:val="00124FE6"/>
    <w:rsid w:val="001269ED"/>
    <w:rsid w:val="00127409"/>
    <w:rsid w:val="0013278E"/>
    <w:rsid w:val="0013315E"/>
    <w:rsid w:val="00135567"/>
    <w:rsid w:val="00142D24"/>
    <w:rsid w:val="00144846"/>
    <w:rsid w:val="00144DC5"/>
    <w:rsid w:val="00145307"/>
    <w:rsid w:val="001464EC"/>
    <w:rsid w:val="001564B0"/>
    <w:rsid w:val="00156F04"/>
    <w:rsid w:val="001572E0"/>
    <w:rsid w:val="00157DE9"/>
    <w:rsid w:val="00161EF1"/>
    <w:rsid w:val="0016302D"/>
    <w:rsid w:val="001645E0"/>
    <w:rsid w:val="00164B82"/>
    <w:rsid w:val="00164FC1"/>
    <w:rsid w:val="0016546D"/>
    <w:rsid w:val="001709A5"/>
    <w:rsid w:val="001716DF"/>
    <w:rsid w:val="00172483"/>
    <w:rsid w:val="00174122"/>
    <w:rsid w:val="00174127"/>
    <w:rsid w:val="001747E9"/>
    <w:rsid w:val="00175F7E"/>
    <w:rsid w:val="00177026"/>
    <w:rsid w:val="0017747D"/>
    <w:rsid w:val="00177B5B"/>
    <w:rsid w:val="00182C14"/>
    <w:rsid w:val="0018300E"/>
    <w:rsid w:val="001832D2"/>
    <w:rsid w:val="00186774"/>
    <w:rsid w:val="00187E7D"/>
    <w:rsid w:val="001908D5"/>
    <w:rsid w:val="00192510"/>
    <w:rsid w:val="00195D51"/>
    <w:rsid w:val="001964F0"/>
    <w:rsid w:val="00196989"/>
    <w:rsid w:val="001A47D9"/>
    <w:rsid w:val="001A4E94"/>
    <w:rsid w:val="001A5B7F"/>
    <w:rsid w:val="001A6036"/>
    <w:rsid w:val="001A7179"/>
    <w:rsid w:val="001A77F6"/>
    <w:rsid w:val="001B122A"/>
    <w:rsid w:val="001B4046"/>
    <w:rsid w:val="001B474A"/>
    <w:rsid w:val="001B55A6"/>
    <w:rsid w:val="001B7D47"/>
    <w:rsid w:val="001C0A67"/>
    <w:rsid w:val="001C0B95"/>
    <w:rsid w:val="001C11BE"/>
    <w:rsid w:val="001C4679"/>
    <w:rsid w:val="001C5F35"/>
    <w:rsid w:val="001C6177"/>
    <w:rsid w:val="001C68C9"/>
    <w:rsid w:val="001C7E2F"/>
    <w:rsid w:val="001D001A"/>
    <w:rsid w:val="001D0A17"/>
    <w:rsid w:val="001D31B4"/>
    <w:rsid w:val="001D3AD8"/>
    <w:rsid w:val="001D3BEA"/>
    <w:rsid w:val="001D591F"/>
    <w:rsid w:val="001D5E0C"/>
    <w:rsid w:val="001E11A5"/>
    <w:rsid w:val="001E13FE"/>
    <w:rsid w:val="001E2927"/>
    <w:rsid w:val="001E61D5"/>
    <w:rsid w:val="001E6340"/>
    <w:rsid w:val="001F1296"/>
    <w:rsid w:val="001F1839"/>
    <w:rsid w:val="001F37E4"/>
    <w:rsid w:val="001F393D"/>
    <w:rsid w:val="001F3D50"/>
    <w:rsid w:val="001F444E"/>
    <w:rsid w:val="001F4B96"/>
    <w:rsid w:val="001F5C2B"/>
    <w:rsid w:val="001F5CB6"/>
    <w:rsid w:val="001F7E0D"/>
    <w:rsid w:val="00201CEE"/>
    <w:rsid w:val="0020244D"/>
    <w:rsid w:val="00202962"/>
    <w:rsid w:val="002030EA"/>
    <w:rsid w:val="00204B8D"/>
    <w:rsid w:val="0020642F"/>
    <w:rsid w:val="0020659A"/>
    <w:rsid w:val="00210E68"/>
    <w:rsid w:val="00215729"/>
    <w:rsid w:val="00215997"/>
    <w:rsid w:val="00215BC0"/>
    <w:rsid w:val="00216586"/>
    <w:rsid w:val="002170C2"/>
    <w:rsid w:val="00217A02"/>
    <w:rsid w:val="0022086F"/>
    <w:rsid w:val="00223110"/>
    <w:rsid w:val="00230265"/>
    <w:rsid w:val="00230BE7"/>
    <w:rsid w:val="00231820"/>
    <w:rsid w:val="0023473A"/>
    <w:rsid w:val="0023624F"/>
    <w:rsid w:val="00237CE2"/>
    <w:rsid w:val="00240628"/>
    <w:rsid w:val="00240D35"/>
    <w:rsid w:val="00243B9E"/>
    <w:rsid w:val="00244D41"/>
    <w:rsid w:val="002500D0"/>
    <w:rsid w:val="00251BD4"/>
    <w:rsid w:val="002528D5"/>
    <w:rsid w:val="00252A0A"/>
    <w:rsid w:val="002542C0"/>
    <w:rsid w:val="0025447E"/>
    <w:rsid w:val="00254C2D"/>
    <w:rsid w:val="00256303"/>
    <w:rsid w:val="00260778"/>
    <w:rsid w:val="00261F00"/>
    <w:rsid w:val="00262C83"/>
    <w:rsid w:val="00264B5E"/>
    <w:rsid w:val="002723C7"/>
    <w:rsid w:val="0027282D"/>
    <w:rsid w:val="00273560"/>
    <w:rsid w:val="00277A14"/>
    <w:rsid w:val="00280A16"/>
    <w:rsid w:val="0028100B"/>
    <w:rsid w:val="00281604"/>
    <w:rsid w:val="0028195C"/>
    <w:rsid w:val="00282F82"/>
    <w:rsid w:val="00283FE6"/>
    <w:rsid w:val="00286181"/>
    <w:rsid w:val="002877B9"/>
    <w:rsid w:val="00290380"/>
    <w:rsid w:val="002903F5"/>
    <w:rsid w:val="00291CE1"/>
    <w:rsid w:val="00292185"/>
    <w:rsid w:val="00294F43"/>
    <w:rsid w:val="002958EF"/>
    <w:rsid w:val="002959A1"/>
    <w:rsid w:val="00297F0F"/>
    <w:rsid w:val="002A07EE"/>
    <w:rsid w:val="002A0E4B"/>
    <w:rsid w:val="002A516B"/>
    <w:rsid w:val="002A5F15"/>
    <w:rsid w:val="002A6CA7"/>
    <w:rsid w:val="002B0F8C"/>
    <w:rsid w:val="002B1FE1"/>
    <w:rsid w:val="002B550A"/>
    <w:rsid w:val="002B6A98"/>
    <w:rsid w:val="002B76F0"/>
    <w:rsid w:val="002B7E72"/>
    <w:rsid w:val="002C2E9D"/>
    <w:rsid w:val="002C318B"/>
    <w:rsid w:val="002C4926"/>
    <w:rsid w:val="002C58F0"/>
    <w:rsid w:val="002C5FB9"/>
    <w:rsid w:val="002C624C"/>
    <w:rsid w:val="002D030F"/>
    <w:rsid w:val="002D1201"/>
    <w:rsid w:val="002D1843"/>
    <w:rsid w:val="002D346E"/>
    <w:rsid w:val="002D4C19"/>
    <w:rsid w:val="002D78A9"/>
    <w:rsid w:val="002E140E"/>
    <w:rsid w:val="002E50C5"/>
    <w:rsid w:val="002E5A34"/>
    <w:rsid w:val="002E64E7"/>
    <w:rsid w:val="002F1C72"/>
    <w:rsid w:val="002F27E3"/>
    <w:rsid w:val="002F2FE9"/>
    <w:rsid w:val="002F3506"/>
    <w:rsid w:val="002F3BCF"/>
    <w:rsid w:val="00300C3D"/>
    <w:rsid w:val="00302E83"/>
    <w:rsid w:val="0030430B"/>
    <w:rsid w:val="003060BC"/>
    <w:rsid w:val="0030766D"/>
    <w:rsid w:val="003104C7"/>
    <w:rsid w:val="003107AC"/>
    <w:rsid w:val="003152E1"/>
    <w:rsid w:val="00315E40"/>
    <w:rsid w:val="00316164"/>
    <w:rsid w:val="00317F1B"/>
    <w:rsid w:val="00320051"/>
    <w:rsid w:val="00320902"/>
    <w:rsid w:val="00321197"/>
    <w:rsid w:val="00321B74"/>
    <w:rsid w:val="00322FFE"/>
    <w:rsid w:val="003234A4"/>
    <w:rsid w:val="0032505A"/>
    <w:rsid w:val="00326AD6"/>
    <w:rsid w:val="00327C53"/>
    <w:rsid w:val="00330D0D"/>
    <w:rsid w:val="003330A2"/>
    <w:rsid w:val="00335D66"/>
    <w:rsid w:val="003417BF"/>
    <w:rsid w:val="0034420B"/>
    <w:rsid w:val="00344512"/>
    <w:rsid w:val="00344934"/>
    <w:rsid w:val="0034494A"/>
    <w:rsid w:val="00344A7D"/>
    <w:rsid w:val="00345783"/>
    <w:rsid w:val="0034598E"/>
    <w:rsid w:val="00347026"/>
    <w:rsid w:val="00352227"/>
    <w:rsid w:val="00352972"/>
    <w:rsid w:val="00353C4A"/>
    <w:rsid w:val="00356320"/>
    <w:rsid w:val="00356FCB"/>
    <w:rsid w:val="0035777C"/>
    <w:rsid w:val="00360B2A"/>
    <w:rsid w:val="00361BD8"/>
    <w:rsid w:val="003630F1"/>
    <w:rsid w:val="00367655"/>
    <w:rsid w:val="003708DC"/>
    <w:rsid w:val="003731C1"/>
    <w:rsid w:val="0037361B"/>
    <w:rsid w:val="00373F36"/>
    <w:rsid w:val="0037485C"/>
    <w:rsid w:val="00377EC5"/>
    <w:rsid w:val="0038313F"/>
    <w:rsid w:val="003842AE"/>
    <w:rsid w:val="003871F3"/>
    <w:rsid w:val="00387DE6"/>
    <w:rsid w:val="003908B7"/>
    <w:rsid w:val="00391EAA"/>
    <w:rsid w:val="0039235B"/>
    <w:rsid w:val="00392F0C"/>
    <w:rsid w:val="003956F7"/>
    <w:rsid w:val="003978E3"/>
    <w:rsid w:val="003A17AE"/>
    <w:rsid w:val="003A1DFD"/>
    <w:rsid w:val="003A3C6E"/>
    <w:rsid w:val="003A4A53"/>
    <w:rsid w:val="003A69DC"/>
    <w:rsid w:val="003A6FA6"/>
    <w:rsid w:val="003A7239"/>
    <w:rsid w:val="003A7A6E"/>
    <w:rsid w:val="003B06DC"/>
    <w:rsid w:val="003B1127"/>
    <w:rsid w:val="003B459B"/>
    <w:rsid w:val="003C4F69"/>
    <w:rsid w:val="003C5224"/>
    <w:rsid w:val="003C5C90"/>
    <w:rsid w:val="003D2652"/>
    <w:rsid w:val="003D31F0"/>
    <w:rsid w:val="003D55BE"/>
    <w:rsid w:val="003D65FA"/>
    <w:rsid w:val="003D6C3B"/>
    <w:rsid w:val="003D7004"/>
    <w:rsid w:val="003D7029"/>
    <w:rsid w:val="003E01B9"/>
    <w:rsid w:val="003E0476"/>
    <w:rsid w:val="003E7A8F"/>
    <w:rsid w:val="003F20E4"/>
    <w:rsid w:val="003F2278"/>
    <w:rsid w:val="003F2809"/>
    <w:rsid w:val="003F366C"/>
    <w:rsid w:val="003F38F8"/>
    <w:rsid w:val="003F6078"/>
    <w:rsid w:val="003F781F"/>
    <w:rsid w:val="00400A06"/>
    <w:rsid w:val="00401752"/>
    <w:rsid w:val="00402129"/>
    <w:rsid w:val="00402A38"/>
    <w:rsid w:val="00402FC4"/>
    <w:rsid w:val="00403F6D"/>
    <w:rsid w:val="0040476D"/>
    <w:rsid w:val="00410DA9"/>
    <w:rsid w:val="00411381"/>
    <w:rsid w:val="00412F9C"/>
    <w:rsid w:val="00417681"/>
    <w:rsid w:val="00417D38"/>
    <w:rsid w:val="00420208"/>
    <w:rsid w:val="00421006"/>
    <w:rsid w:val="00423090"/>
    <w:rsid w:val="004247FC"/>
    <w:rsid w:val="0043403A"/>
    <w:rsid w:val="004357B3"/>
    <w:rsid w:val="0043658A"/>
    <w:rsid w:val="0043678A"/>
    <w:rsid w:val="004367C6"/>
    <w:rsid w:val="004376F1"/>
    <w:rsid w:val="004378D5"/>
    <w:rsid w:val="00440856"/>
    <w:rsid w:val="004451C2"/>
    <w:rsid w:val="004465A1"/>
    <w:rsid w:val="00446A60"/>
    <w:rsid w:val="00450E97"/>
    <w:rsid w:val="004511C9"/>
    <w:rsid w:val="00452E4B"/>
    <w:rsid w:val="00453B70"/>
    <w:rsid w:val="00454705"/>
    <w:rsid w:val="00455066"/>
    <w:rsid w:val="0046106D"/>
    <w:rsid w:val="00463DB6"/>
    <w:rsid w:val="00465E99"/>
    <w:rsid w:val="00465F3E"/>
    <w:rsid w:val="0046759F"/>
    <w:rsid w:val="00467E73"/>
    <w:rsid w:val="00470170"/>
    <w:rsid w:val="004708F3"/>
    <w:rsid w:val="00471693"/>
    <w:rsid w:val="00473E6C"/>
    <w:rsid w:val="00474ED6"/>
    <w:rsid w:val="004754D4"/>
    <w:rsid w:val="00475A52"/>
    <w:rsid w:val="00477258"/>
    <w:rsid w:val="00480D49"/>
    <w:rsid w:val="00482A7C"/>
    <w:rsid w:val="00483173"/>
    <w:rsid w:val="004834C2"/>
    <w:rsid w:val="004847A9"/>
    <w:rsid w:val="004847B1"/>
    <w:rsid w:val="00484CE6"/>
    <w:rsid w:val="0049443B"/>
    <w:rsid w:val="00496C82"/>
    <w:rsid w:val="00497AC5"/>
    <w:rsid w:val="004A2029"/>
    <w:rsid w:val="004A2035"/>
    <w:rsid w:val="004A3DAC"/>
    <w:rsid w:val="004A3F2B"/>
    <w:rsid w:val="004A4706"/>
    <w:rsid w:val="004A5473"/>
    <w:rsid w:val="004A626D"/>
    <w:rsid w:val="004A6D5F"/>
    <w:rsid w:val="004B4E44"/>
    <w:rsid w:val="004B568E"/>
    <w:rsid w:val="004B7C5B"/>
    <w:rsid w:val="004C169A"/>
    <w:rsid w:val="004C2380"/>
    <w:rsid w:val="004C2FCE"/>
    <w:rsid w:val="004C4C29"/>
    <w:rsid w:val="004C58AE"/>
    <w:rsid w:val="004C5C00"/>
    <w:rsid w:val="004D1033"/>
    <w:rsid w:val="004D219A"/>
    <w:rsid w:val="004D67F3"/>
    <w:rsid w:val="004E270C"/>
    <w:rsid w:val="004E4483"/>
    <w:rsid w:val="004F03C4"/>
    <w:rsid w:val="004F06C1"/>
    <w:rsid w:val="004F12E2"/>
    <w:rsid w:val="004F2880"/>
    <w:rsid w:val="004F2F41"/>
    <w:rsid w:val="004F31B7"/>
    <w:rsid w:val="004F5738"/>
    <w:rsid w:val="004F6249"/>
    <w:rsid w:val="004F6B8F"/>
    <w:rsid w:val="0050011C"/>
    <w:rsid w:val="00500754"/>
    <w:rsid w:val="00501B3A"/>
    <w:rsid w:val="005027D8"/>
    <w:rsid w:val="005032F4"/>
    <w:rsid w:val="00515198"/>
    <w:rsid w:val="00516D88"/>
    <w:rsid w:val="005239C3"/>
    <w:rsid w:val="00524560"/>
    <w:rsid w:val="00527A9A"/>
    <w:rsid w:val="00527DC2"/>
    <w:rsid w:val="00530C6C"/>
    <w:rsid w:val="00532709"/>
    <w:rsid w:val="00533980"/>
    <w:rsid w:val="005356C0"/>
    <w:rsid w:val="00537CB7"/>
    <w:rsid w:val="0054093C"/>
    <w:rsid w:val="00541B9E"/>
    <w:rsid w:val="005475BF"/>
    <w:rsid w:val="00550FBB"/>
    <w:rsid w:val="005513FA"/>
    <w:rsid w:val="005515D0"/>
    <w:rsid w:val="00551A54"/>
    <w:rsid w:val="00551C16"/>
    <w:rsid w:val="00552F24"/>
    <w:rsid w:val="0055468F"/>
    <w:rsid w:val="00557268"/>
    <w:rsid w:val="00560127"/>
    <w:rsid w:val="00560845"/>
    <w:rsid w:val="00561097"/>
    <w:rsid w:val="00563963"/>
    <w:rsid w:val="00564EA4"/>
    <w:rsid w:val="00567617"/>
    <w:rsid w:val="00567FC4"/>
    <w:rsid w:val="0057067D"/>
    <w:rsid w:val="00571B4D"/>
    <w:rsid w:val="00572B34"/>
    <w:rsid w:val="00573BA1"/>
    <w:rsid w:val="0057487F"/>
    <w:rsid w:val="00576096"/>
    <w:rsid w:val="005803EF"/>
    <w:rsid w:val="005804F8"/>
    <w:rsid w:val="00580830"/>
    <w:rsid w:val="00580931"/>
    <w:rsid w:val="00580F52"/>
    <w:rsid w:val="00581507"/>
    <w:rsid w:val="00581B66"/>
    <w:rsid w:val="00585743"/>
    <w:rsid w:val="00593931"/>
    <w:rsid w:val="005957D3"/>
    <w:rsid w:val="00596461"/>
    <w:rsid w:val="00597C2E"/>
    <w:rsid w:val="005A07E4"/>
    <w:rsid w:val="005A0BCD"/>
    <w:rsid w:val="005A0EE1"/>
    <w:rsid w:val="005A194D"/>
    <w:rsid w:val="005A293A"/>
    <w:rsid w:val="005A4E05"/>
    <w:rsid w:val="005A4F27"/>
    <w:rsid w:val="005A5B1D"/>
    <w:rsid w:val="005A6064"/>
    <w:rsid w:val="005A6748"/>
    <w:rsid w:val="005A7468"/>
    <w:rsid w:val="005B01B4"/>
    <w:rsid w:val="005B1DF1"/>
    <w:rsid w:val="005B2D9A"/>
    <w:rsid w:val="005B36CF"/>
    <w:rsid w:val="005B4094"/>
    <w:rsid w:val="005B52D6"/>
    <w:rsid w:val="005B6A06"/>
    <w:rsid w:val="005B6CC2"/>
    <w:rsid w:val="005C18D7"/>
    <w:rsid w:val="005C211B"/>
    <w:rsid w:val="005C2918"/>
    <w:rsid w:val="005C335F"/>
    <w:rsid w:val="005C49B7"/>
    <w:rsid w:val="005C6664"/>
    <w:rsid w:val="005C6716"/>
    <w:rsid w:val="005C6723"/>
    <w:rsid w:val="005C73B2"/>
    <w:rsid w:val="005C7D7E"/>
    <w:rsid w:val="005D198B"/>
    <w:rsid w:val="005D67D5"/>
    <w:rsid w:val="005D7603"/>
    <w:rsid w:val="005E0585"/>
    <w:rsid w:val="005E0ABC"/>
    <w:rsid w:val="005E139C"/>
    <w:rsid w:val="005E28F6"/>
    <w:rsid w:val="005E3077"/>
    <w:rsid w:val="005E36DB"/>
    <w:rsid w:val="005E5347"/>
    <w:rsid w:val="005E797A"/>
    <w:rsid w:val="005F16EB"/>
    <w:rsid w:val="005F1947"/>
    <w:rsid w:val="005F294D"/>
    <w:rsid w:val="005F3AB9"/>
    <w:rsid w:val="005F3EA5"/>
    <w:rsid w:val="005F47B1"/>
    <w:rsid w:val="005F4F0F"/>
    <w:rsid w:val="005F7002"/>
    <w:rsid w:val="00604AC2"/>
    <w:rsid w:val="006140F2"/>
    <w:rsid w:val="00616229"/>
    <w:rsid w:val="006177CF"/>
    <w:rsid w:val="006217BB"/>
    <w:rsid w:val="0062193B"/>
    <w:rsid w:val="00621A58"/>
    <w:rsid w:val="00622470"/>
    <w:rsid w:val="0062494A"/>
    <w:rsid w:val="00630EC8"/>
    <w:rsid w:val="00630F92"/>
    <w:rsid w:val="006311DD"/>
    <w:rsid w:val="00632D85"/>
    <w:rsid w:val="006333BD"/>
    <w:rsid w:val="006346D4"/>
    <w:rsid w:val="006347C8"/>
    <w:rsid w:val="006349CA"/>
    <w:rsid w:val="00634E15"/>
    <w:rsid w:val="006363FD"/>
    <w:rsid w:val="006410C1"/>
    <w:rsid w:val="00641188"/>
    <w:rsid w:val="0064264E"/>
    <w:rsid w:val="00643F47"/>
    <w:rsid w:val="006442A8"/>
    <w:rsid w:val="0064521A"/>
    <w:rsid w:val="00645798"/>
    <w:rsid w:val="006459F7"/>
    <w:rsid w:val="00646FC4"/>
    <w:rsid w:val="00651439"/>
    <w:rsid w:val="006524E0"/>
    <w:rsid w:val="00653FF3"/>
    <w:rsid w:val="00655F94"/>
    <w:rsid w:val="00656476"/>
    <w:rsid w:val="00656E01"/>
    <w:rsid w:val="0065783A"/>
    <w:rsid w:val="006601DB"/>
    <w:rsid w:val="00660A19"/>
    <w:rsid w:val="0066114F"/>
    <w:rsid w:val="00661DE8"/>
    <w:rsid w:val="00662944"/>
    <w:rsid w:val="006637F7"/>
    <w:rsid w:val="0066388F"/>
    <w:rsid w:val="006660A2"/>
    <w:rsid w:val="00667293"/>
    <w:rsid w:val="00667B31"/>
    <w:rsid w:val="006738EE"/>
    <w:rsid w:val="00673B9C"/>
    <w:rsid w:val="006752EA"/>
    <w:rsid w:val="0067568A"/>
    <w:rsid w:val="00676DDF"/>
    <w:rsid w:val="006806E3"/>
    <w:rsid w:val="00683BCD"/>
    <w:rsid w:val="00685C0B"/>
    <w:rsid w:val="0069386E"/>
    <w:rsid w:val="00693E54"/>
    <w:rsid w:val="0069452D"/>
    <w:rsid w:val="006950AA"/>
    <w:rsid w:val="006965BD"/>
    <w:rsid w:val="006969A0"/>
    <w:rsid w:val="006A1434"/>
    <w:rsid w:val="006A1505"/>
    <w:rsid w:val="006A22DA"/>
    <w:rsid w:val="006A2FEB"/>
    <w:rsid w:val="006A435C"/>
    <w:rsid w:val="006A4ACA"/>
    <w:rsid w:val="006A630D"/>
    <w:rsid w:val="006B0968"/>
    <w:rsid w:val="006B1412"/>
    <w:rsid w:val="006B1B63"/>
    <w:rsid w:val="006B2E6C"/>
    <w:rsid w:val="006B3C30"/>
    <w:rsid w:val="006B4011"/>
    <w:rsid w:val="006C155A"/>
    <w:rsid w:val="006C3B08"/>
    <w:rsid w:val="006C5AF1"/>
    <w:rsid w:val="006D2D92"/>
    <w:rsid w:val="006D410E"/>
    <w:rsid w:val="006D45B1"/>
    <w:rsid w:val="006D4FEF"/>
    <w:rsid w:val="006D6390"/>
    <w:rsid w:val="006D7558"/>
    <w:rsid w:val="006D78E2"/>
    <w:rsid w:val="006E2D83"/>
    <w:rsid w:val="006E2EFC"/>
    <w:rsid w:val="006E324A"/>
    <w:rsid w:val="006E4621"/>
    <w:rsid w:val="006E5187"/>
    <w:rsid w:val="006E6533"/>
    <w:rsid w:val="006E694A"/>
    <w:rsid w:val="006E7339"/>
    <w:rsid w:val="006E7E99"/>
    <w:rsid w:val="006F25EB"/>
    <w:rsid w:val="006F25F6"/>
    <w:rsid w:val="006F41B0"/>
    <w:rsid w:val="0070006D"/>
    <w:rsid w:val="00700610"/>
    <w:rsid w:val="00701989"/>
    <w:rsid w:val="00701D1A"/>
    <w:rsid w:val="007031FE"/>
    <w:rsid w:val="00706B6F"/>
    <w:rsid w:val="00706D05"/>
    <w:rsid w:val="0071392C"/>
    <w:rsid w:val="007146DB"/>
    <w:rsid w:val="00714A9F"/>
    <w:rsid w:val="007154E5"/>
    <w:rsid w:val="007163DB"/>
    <w:rsid w:val="007229B2"/>
    <w:rsid w:val="00722F60"/>
    <w:rsid w:val="00723C83"/>
    <w:rsid w:val="00724494"/>
    <w:rsid w:val="007248DF"/>
    <w:rsid w:val="00724DA9"/>
    <w:rsid w:val="00724E10"/>
    <w:rsid w:val="00724EEE"/>
    <w:rsid w:val="007255CE"/>
    <w:rsid w:val="00725A87"/>
    <w:rsid w:val="00725B6D"/>
    <w:rsid w:val="00727019"/>
    <w:rsid w:val="0072762A"/>
    <w:rsid w:val="00732228"/>
    <w:rsid w:val="0073441D"/>
    <w:rsid w:val="00734EF9"/>
    <w:rsid w:val="007401EC"/>
    <w:rsid w:val="00740B35"/>
    <w:rsid w:val="007415ED"/>
    <w:rsid w:val="007416D7"/>
    <w:rsid w:val="0074170C"/>
    <w:rsid w:val="0074380B"/>
    <w:rsid w:val="0074526F"/>
    <w:rsid w:val="00745668"/>
    <w:rsid w:val="00747A4F"/>
    <w:rsid w:val="00752496"/>
    <w:rsid w:val="00754000"/>
    <w:rsid w:val="00754C32"/>
    <w:rsid w:val="007575A3"/>
    <w:rsid w:val="00760A8C"/>
    <w:rsid w:val="0076179A"/>
    <w:rsid w:val="00762737"/>
    <w:rsid w:val="00763876"/>
    <w:rsid w:val="00763BE5"/>
    <w:rsid w:val="00764FE7"/>
    <w:rsid w:val="00765F30"/>
    <w:rsid w:val="00766C1D"/>
    <w:rsid w:val="00770C03"/>
    <w:rsid w:val="00771DAB"/>
    <w:rsid w:val="007727C2"/>
    <w:rsid w:val="00772CA0"/>
    <w:rsid w:val="0077308F"/>
    <w:rsid w:val="00773417"/>
    <w:rsid w:val="007746FD"/>
    <w:rsid w:val="00777294"/>
    <w:rsid w:val="0077790E"/>
    <w:rsid w:val="00777F6E"/>
    <w:rsid w:val="0078095B"/>
    <w:rsid w:val="00781393"/>
    <w:rsid w:val="0078175A"/>
    <w:rsid w:val="00782283"/>
    <w:rsid w:val="00783063"/>
    <w:rsid w:val="00784333"/>
    <w:rsid w:val="007844D3"/>
    <w:rsid w:val="00786B93"/>
    <w:rsid w:val="007876A6"/>
    <w:rsid w:val="00787D53"/>
    <w:rsid w:val="00792735"/>
    <w:rsid w:val="007927BB"/>
    <w:rsid w:val="00792AAF"/>
    <w:rsid w:val="00793EC2"/>
    <w:rsid w:val="00794C44"/>
    <w:rsid w:val="00796266"/>
    <w:rsid w:val="00796636"/>
    <w:rsid w:val="00796B16"/>
    <w:rsid w:val="00797021"/>
    <w:rsid w:val="007A00BF"/>
    <w:rsid w:val="007A167A"/>
    <w:rsid w:val="007A5152"/>
    <w:rsid w:val="007A639E"/>
    <w:rsid w:val="007A6D25"/>
    <w:rsid w:val="007B01A3"/>
    <w:rsid w:val="007B0BAA"/>
    <w:rsid w:val="007B2AC2"/>
    <w:rsid w:val="007B5BBB"/>
    <w:rsid w:val="007B6D4C"/>
    <w:rsid w:val="007C22AB"/>
    <w:rsid w:val="007C3CCF"/>
    <w:rsid w:val="007C6AD4"/>
    <w:rsid w:val="007C7471"/>
    <w:rsid w:val="007D0CE4"/>
    <w:rsid w:val="007D10C0"/>
    <w:rsid w:val="007D201C"/>
    <w:rsid w:val="007D20C2"/>
    <w:rsid w:val="007D314C"/>
    <w:rsid w:val="007D434D"/>
    <w:rsid w:val="007D59C6"/>
    <w:rsid w:val="007D60D6"/>
    <w:rsid w:val="007E16FF"/>
    <w:rsid w:val="007E5427"/>
    <w:rsid w:val="007E5D1C"/>
    <w:rsid w:val="007F0D1C"/>
    <w:rsid w:val="007F0F07"/>
    <w:rsid w:val="007F233A"/>
    <w:rsid w:val="007F3EF4"/>
    <w:rsid w:val="007F40A9"/>
    <w:rsid w:val="007F4566"/>
    <w:rsid w:val="007F6C6F"/>
    <w:rsid w:val="007F6FF4"/>
    <w:rsid w:val="007F704F"/>
    <w:rsid w:val="00803FCD"/>
    <w:rsid w:val="008042CF"/>
    <w:rsid w:val="008047C6"/>
    <w:rsid w:val="00804941"/>
    <w:rsid w:val="00804C07"/>
    <w:rsid w:val="00804C1A"/>
    <w:rsid w:val="00806269"/>
    <w:rsid w:val="00810A0F"/>
    <w:rsid w:val="008116E2"/>
    <w:rsid w:val="00813D09"/>
    <w:rsid w:val="008142AF"/>
    <w:rsid w:val="00814B3C"/>
    <w:rsid w:val="0081685A"/>
    <w:rsid w:val="00826856"/>
    <w:rsid w:val="0083150A"/>
    <w:rsid w:val="00832F7E"/>
    <w:rsid w:val="008339AD"/>
    <w:rsid w:val="00833BC1"/>
    <w:rsid w:val="008364F8"/>
    <w:rsid w:val="00836720"/>
    <w:rsid w:val="00837C68"/>
    <w:rsid w:val="0084113A"/>
    <w:rsid w:val="00841942"/>
    <w:rsid w:val="008429BB"/>
    <w:rsid w:val="00842BA0"/>
    <w:rsid w:val="00843FFA"/>
    <w:rsid w:val="00847A8F"/>
    <w:rsid w:val="008524F8"/>
    <w:rsid w:val="00852F7D"/>
    <w:rsid w:val="00853061"/>
    <w:rsid w:val="00853FD7"/>
    <w:rsid w:val="0085643E"/>
    <w:rsid w:val="00857946"/>
    <w:rsid w:val="00860EFC"/>
    <w:rsid w:val="00863945"/>
    <w:rsid w:val="00863E51"/>
    <w:rsid w:val="00870187"/>
    <w:rsid w:val="008702AA"/>
    <w:rsid w:val="00872D0B"/>
    <w:rsid w:val="00875952"/>
    <w:rsid w:val="008807F2"/>
    <w:rsid w:val="00881229"/>
    <w:rsid w:val="008817DB"/>
    <w:rsid w:val="0089045B"/>
    <w:rsid w:val="008925CA"/>
    <w:rsid w:val="00893F13"/>
    <w:rsid w:val="0089486D"/>
    <w:rsid w:val="00894A84"/>
    <w:rsid w:val="00894DD6"/>
    <w:rsid w:val="00895269"/>
    <w:rsid w:val="00895C60"/>
    <w:rsid w:val="00896A4B"/>
    <w:rsid w:val="008A09C6"/>
    <w:rsid w:val="008A167B"/>
    <w:rsid w:val="008A1AD4"/>
    <w:rsid w:val="008A2200"/>
    <w:rsid w:val="008A2ABE"/>
    <w:rsid w:val="008A3F4F"/>
    <w:rsid w:val="008A42E0"/>
    <w:rsid w:val="008A4A81"/>
    <w:rsid w:val="008A58A4"/>
    <w:rsid w:val="008A59EE"/>
    <w:rsid w:val="008A79C8"/>
    <w:rsid w:val="008A7C12"/>
    <w:rsid w:val="008B0255"/>
    <w:rsid w:val="008B434F"/>
    <w:rsid w:val="008B7C84"/>
    <w:rsid w:val="008C034C"/>
    <w:rsid w:val="008C108D"/>
    <w:rsid w:val="008C45BD"/>
    <w:rsid w:val="008C6BFC"/>
    <w:rsid w:val="008C7AAB"/>
    <w:rsid w:val="008D013D"/>
    <w:rsid w:val="008D0670"/>
    <w:rsid w:val="008D0946"/>
    <w:rsid w:val="008D2912"/>
    <w:rsid w:val="008D2DD7"/>
    <w:rsid w:val="008D4B00"/>
    <w:rsid w:val="008D551E"/>
    <w:rsid w:val="008D6E97"/>
    <w:rsid w:val="008E0CE6"/>
    <w:rsid w:val="008E1D1D"/>
    <w:rsid w:val="008E3811"/>
    <w:rsid w:val="008E3853"/>
    <w:rsid w:val="008E4321"/>
    <w:rsid w:val="008F0277"/>
    <w:rsid w:val="008F319B"/>
    <w:rsid w:val="00900138"/>
    <w:rsid w:val="00900672"/>
    <w:rsid w:val="009007C7"/>
    <w:rsid w:val="0090109A"/>
    <w:rsid w:val="00902190"/>
    <w:rsid w:val="009023D2"/>
    <w:rsid w:val="009038F9"/>
    <w:rsid w:val="00904E78"/>
    <w:rsid w:val="00907588"/>
    <w:rsid w:val="00910A73"/>
    <w:rsid w:val="00910F8E"/>
    <w:rsid w:val="009114F4"/>
    <w:rsid w:val="009137E8"/>
    <w:rsid w:val="00917358"/>
    <w:rsid w:val="0092020E"/>
    <w:rsid w:val="00922D7D"/>
    <w:rsid w:val="00926F82"/>
    <w:rsid w:val="009276D1"/>
    <w:rsid w:val="00932FCE"/>
    <w:rsid w:val="00933340"/>
    <w:rsid w:val="00934178"/>
    <w:rsid w:val="00934BF6"/>
    <w:rsid w:val="00934D40"/>
    <w:rsid w:val="00934E28"/>
    <w:rsid w:val="00935827"/>
    <w:rsid w:val="00935C0E"/>
    <w:rsid w:val="00935F40"/>
    <w:rsid w:val="0093678B"/>
    <w:rsid w:val="0093728D"/>
    <w:rsid w:val="009375F9"/>
    <w:rsid w:val="00937648"/>
    <w:rsid w:val="009378CB"/>
    <w:rsid w:val="00943DB4"/>
    <w:rsid w:val="00944A91"/>
    <w:rsid w:val="00945763"/>
    <w:rsid w:val="00946237"/>
    <w:rsid w:val="009503D4"/>
    <w:rsid w:val="009525F9"/>
    <w:rsid w:val="00952B34"/>
    <w:rsid w:val="00953DD0"/>
    <w:rsid w:val="009553EF"/>
    <w:rsid w:val="00955B9C"/>
    <w:rsid w:val="00957C32"/>
    <w:rsid w:val="0096605F"/>
    <w:rsid w:val="00967ED5"/>
    <w:rsid w:val="00970F78"/>
    <w:rsid w:val="00972463"/>
    <w:rsid w:val="00975FA7"/>
    <w:rsid w:val="009763FE"/>
    <w:rsid w:val="009800BC"/>
    <w:rsid w:val="009824C8"/>
    <w:rsid w:val="00984962"/>
    <w:rsid w:val="009862C1"/>
    <w:rsid w:val="00987AF3"/>
    <w:rsid w:val="00990FB8"/>
    <w:rsid w:val="009912D9"/>
    <w:rsid w:val="00991F8C"/>
    <w:rsid w:val="009926B8"/>
    <w:rsid w:val="00992AAE"/>
    <w:rsid w:val="00993952"/>
    <w:rsid w:val="00993A4D"/>
    <w:rsid w:val="00995381"/>
    <w:rsid w:val="00996794"/>
    <w:rsid w:val="009A0047"/>
    <w:rsid w:val="009A2D2A"/>
    <w:rsid w:val="009A3DE5"/>
    <w:rsid w:val="009A42EA"/>
    <w:rsid w:val="009A4848"/>
    <w:rsid w:val="009A5320"/>
    <w:rsid w:val="009A5434"/>
    <w:rsid w:val="009A548E"/>
    <w:rsid w:val="009A5C00"/>
    <w:rsid w:val="009A6C66"/>
    <w:rsid w:val="009A7747"/>
    <w:rsid w:val="009B0115"/>
    <w:rsid w:val="009B24FD"/>
    <w:rsid w:val="009B4279"/>
    <w:rsid w:val="009B6274"/>
    <w:rsid w:val="009B70EC"/>
    <w:rsid w:val="009B7BC8"/>
    <w:rsid w:val="009C1266"/>
    <w:rsid w:val="009C1FB5"/>
    <w:rsid w:val="009C2BFB"/>
    <w:rsid w:val="009C44EA"/>
    <w:rsid w:val="009C4AC9"/>
    <w:rsid w:val="009C50E8"/>
    <w:rsid w:val="009C69C1"/>
    <w:rsid w:val="009D02DB"/>
    <w:rsid w:val="009D0E91"/>
    <w:rsid w:val="009D234A"/>
    <w:rsid w:val="009D2DC7"/>
    <w:rsid w:val="009D436E"/>
    <w:rsid w:val="009D510A"/>
    <w:rsid w:val="009D5E92"/>
    <w:rsid w:val="009D5EFA"/>
    <w:rsid w:val="009E0223"/>
    <w:rsid w:val="009E1EEF"/>
    <w:rsid w:val="009E1F45"/>
    <w:rsid w:val="009E3295"/>
    <w:rsid w:val="009E5AB5"/>
    <w:rsid w:val="009F1448"/>
    <w:rsid w:val="009F1D41"/>
    <w:rsid w:val="009F3C7F"/>
    <w:rsid w:val="009F640B"/>
    <w:rsid w:val="009F6F40"/>
    <w:rsid w:val="009F7C40"/>
    <w:rsid w:val="00A0204D"/>
    <w:rsid w:val="00A026AF"/>
    <w:rsid w:val="00A033D3"/>
    <w:rsid w:val="00A044A5"/>
    <w:rsid w:val="00A04C8B"/>
    <w:rsid w:val="00A106C0"/>
    <w:rsid w:val="00A112A1"/>
    <w:rsid w:val="00A11F2F"/>
    <w:rsid w:val="00A143DD"/>
    <w:rsid w:val="00A15401"/>
    <w:rsid w:val="00A17A6E"/>
    <w:rsid w:val="00A20363"/>
    <w:rsid w:val="00A2067A"/>
    <w:rsid w:val="00A21060"/>
    <w:rsid w:val="00A21D49"/>
    <w:rsid w:val="00A24075"/>
    <w:rsid w:val="00A241B3"/>
    <w:rsid w:val="00A24433"/>
    <w:rsid w:val="00A25F1F"/>
    <w:rsid w:val="00A26066"/>
    <w:rsid w:val="00A27A3B"/>
    <w:rsid w:val="00A27AB6"/>
    <w:rsid w:val="00A30312"/>
    <w:rsid w:val="00A30737"/>
    <w:rsid w:val="00A32F02"/>
    <w:rsid w:val="00A345E1"/>
    <w:rsid w:val="00A351AF"/>
    <w:rsid w:val="00A35B80"/>
    <w:rsid w:val="00A374E2"/>
    <w:rsid w:val="00A37EFC"/>
    <w:rsid w:val="00A414C1"/>
    <w:rsid w:val="00A41D2E"/>
    <w:rsid w:val="00A42D39"/>
    <w:rsid w:val="00A44534"/>
    <w:rsid w:val="00A4468C"/>
    <w:rsid w:val="00A50030"/>
    <w:rsid w:val="00A50136"/>
    <w:rsid w:val="00A509B4"/>
    <w:rsid w:val="00A51467"/>
    <w:rsid w:val="00A51C0B"/>
    <w:rsid w:val="00A52728"/>
    <w:rsid w:val="00A5542A"/>
    <w:rsid w:val="00A5543C"/>
    <w:rsid w:val="00A55FF6"/>
    <w:rsid w:val="00A60494"/>
    <w:rsid w:val="00A63FAA"/>
    <w:rsid w:val="00A64F1C"/>
    <w:rsid w:val="00A65699"/>
    <w:rsid w:val="00A669D0"/>
    <w:rsid w:val="00A701C4"/>
    <w:rsid w:val="00A72FCF"/>
    <w:rsid w:val="00A759CE"/>
    <w:rsid w:val="00A803D1"/>
    <w:rsid w:val="00A816F8"/>
    <w:rsid w:val="00A8191F"/>
    <w:rsid w:val="00A81B44"/>
    <w:rsid w:val="00A81E35"/>
    <w:rsid w:val="00A90524"/>
    <w:rsid w:val="00A908F7"/>
    <w:rsid w:val="00A92A01"/>
    <w:rsid w:val="00A92D52"/>
    <w:rsid w:val="00A940E5"/>
    <w:rsid w:val="00A94B0C"/>
    <w:rsid w:val="00A94CAB"/>
    <w:rsid w:val="00A9661B"/>
    <w:rsid w:val="00A9711B"/>
    <w:rsid w:val="00A97C1C"/>
    <w:rsid w:val="00AA27A8"/>
    <w:rsid w:val="00AA48A1"/>
    <w:rsid w:val="00AA52CA"/>
    <w:rsid w:val="00AA6632"/>
    <w:rsid w:val="00AA6E57"/>
    <w:rsid w:val="00AA6F8B"/>
    <w:rsid w:val="00AA76D6"/>
    <w:rsid w:val="00AA79F0"/>
    <w:rsid w:val="00AB45C3"/>
    <w:rsid w:val="00AB504E"/>
    <w:rsid w:val="00AB6655"/>
    <w:rsid w:val="00AC1F04"/>
    <w:rsid w:val="00AC2713"/>
    <w:rsid w:val="00AC2FF1"/>
    <w:rsid w:val="00AC34F4"/>
    <w:rsid w:val="00AC3652"/>
    <w:rsid w:val="00AC498B"/>
    <w:rsid w:val="00AC65A8"/>
    <w:rsid w:val="00AC6B10"/>
    <w:rsid w:val="00AC6E50"/>
    <w:rsid w:val="00AC7080"/>
    <w:rsid w:val="00AC7C4E"/>
    <w:rsid w:val="00AD166D"/>
    <w:rsid w:val="00AD1FF6"/>
    <w:rsid w:val="00AD5C18"/>
    <w:rsid w:val="00AD6ACD"/>
    <w:rsid w:val="00AD752B"/>
    <w:rsid w:val="00AD7B43"/>
    <w:rsid w:val="00AE15EE"/>
    <w:rsid w:val="00AE3EC1"/>
    <w:rsid w:val="00AE77BC"/>
    <w:rsid w:val="00AF41EF"/>
    <w:rsid w:val="00AF7C1A"/>
    <w:rsid w:val="00B0002B"/>
    <w:rsid w:val="00B0003B"/>
    <w:rsid w:val="00B012DE"/>
    <w:rsid w:val="00B0131F"/>
    <w:rsid w:val="00B01643"/>
    <w:rsid w:val="00B028B9"/>
    <w:rsid w:val="00B0336E"/>
    <w:rsid w:val="00B0684F"/>
    <w:rsid w:val="00B06CF9"/>
    <w:rsid w:val="00B07C52"/>
    <w:rsid w:val="00B10A92"/>
    <w:rsid w:val="00B10DD4"/>
    <w:rsid w:val="00B13532"/>
    <w:rsid w:val="00B153F3"/>
    <w:rsid w:val="00B1716A"/>
    <w:rsid w:val="00B17B24"/>
    <w:rsid w:val="00B2276A"/>
    <w:rsid w:val="00B236AE"/>
    <w:rsid w:val="00B255F0"/>
    <w:rsid w:val="00B25A89"/>
    <w:rsid w:val="00B27240"/>
    <w:rsid w:val="00B27428"/>
    <w:rsid w:val="00B31271"/>
    <w:rsid w:val="00B348C5"/>
    <w:rsid w:val="00B35BA1"/>
    <w:rsid w:val="00B362F0"/>
    <w:rsid w:val="00B36ED8"/>
    <w:rsid w:val="00B3784D"/>
    <w:rsid w:val="00B4023D"/>
    <w:rsid w:val="00B427DA"/>
    <w:rsid w:val="00B43261"/>
    <w:rsid w:val="00B4395C"/>
    <w:rsid w:val="00B43D32"/>
    <w:rsid w:val="00B4498E"/>
    <w:rsid w:val="00B4694A"/>
    <w:rsid w:val="00B46BF1"/>
    <w:rsid w:val="00B4735B"/>
    <w:rsid w:val="00B47B8C"/>
    <w:rsid w:val="00B5188C"/>
    <w:rsid w:val="00B51E54"/>
    <w:rsid w:val="00B520AE"/>
    <w:rsid w:val="00B56727"/>
    <w:rsid w:val="00B56736"/>
    <w:rsid w:val="00B577E5"/>
    <w:rsid w:val="00B61AF7"/>
    <w:rsid w:val="00B62B9C"/>
    <w:rsid w:val="00B6305E"/>
    <w:rsid w:val="00B646EC"/>
    <w:rsid w:val="00B653BF"/>
    <w:rsid w:val="00B65650"/>
    <w:rsid w:val="00B66550"/>
    <w:rsid w:val="00B67976"/>
    <w:rsid w:val="00B67AE4"/>
    <w:rsid w:val="00B70023"/>
    <w:rsid w:val="00B70BAB"/>
    <w:rsid w:val="00B719D3"/>
    <w:rsid w:val="00B73845"/>
    <w:rsid w:val="00B73928"/>
    <w:rsid w:val="00B73FBE"/>
    <w:rsid w:val="00B74DCA"/>
    <w:rsid w:val="00B83EAF"/>
    <w:rsid w:val="00B86955"/>
    <w:rsid w:val="00B91A0D"/>
    <w:rsid w:val="00B923DE"/>
    <w:rsid w:val="00B9296D"/>
    <w:rsid w:val="00B93883"/>
    <w:rsid w:val="00B97518"/>
    <w:rsid w:val="00BA4096"/>
    <w:rsid w:val="00BA4327"/>
    <w:rsid w:val="00BA45E0"/>
    <w:rsid w:val="00BA5EBF"/>
    <w:rsid w:val="00BA7992"/>
    <w:rsid w:val="00BA7CCC"/>
    <w:rsid w:val="00BB2639"/>
    <w:rsid w:val="00BB7496"/>
    <w:rsid w:val="00BC083C"/>
    <w:rsid w:val="00BC0863"/>
    <w:rsid w:val="00BC17A3"/>
    <w:rsid w:val="00BC22FF"/>
    <w:rsid w:val="00BC3BE4"/>
    <w:rsid w:val="00BC5B1B"/>
    <w:rsid w:val="00BC5D55"/>
    <w:rsid w:val="00BD0AD8"/>
    <w:rsid w:val="00BD2429"/>
    <w:rsid w:val="00BD56E7"/>
    <w:rsid w:val="00BD6F22"/>
    <w:rsid w:val="00BD733F"/>
    <w:rsid w:val="00BD7799"/>
    <w:rsid w:val="00BE0CC0"/>
    <w:rsid w:val="00BE187C"/>
    <w:rsid w:val="00BE1D4A"/>
    <w:rsid w:val="00BE2C48"/>
    <w:rsid w:val="00BE30A5"/>
    <w:rsid w:val="00BE5176"/>
    <w:rsid w:val="00BE6856"/>
    <w:rsid w:val="00BE7B2D"/>
    <w:rsid w:val="00BE7EB8"/>
    <w:rsid w:val="00BF0AF1"/>
    <w:rsid w:val="00BF0BB2"/>
    <w:rsid w:val="00BF1E8C"/>
    <w:rsid w:val="00BF41F4"/>
    <w:rsid w:val="00BF49E3"/>
    <w:rsid w:val="00BF4A57"/>
    <w:rsid w:val="00BF5A96"/>
    <w:rsid w:val="00BF6954"/>
    <w:rsid w:val="00C00331"/>
    <w:rsid w:val="00C005AD"/>
    <w:rsid w:val="00C058FA"/>
    <w:rsid w:val="00C1187F"/>
    <w:rsid w:val="00C139A1"/>
    <w:rsid w:val="00C13A4C"/>
    <w:rsid w:val="00C145A7"/>
    <w:rsid w:val="00C1480A"/>
    <w:rsid w:val="00C16913"/>
    <w:rsid w:val="00C1752E"/>
    <w:rsid w:val="00C21378"/>
    <w:rsid w:val="00C2138B"/>
    <w:rsid w:val="00C23507"/>
    <w:rsid w:val="00C23C74"/>
    <w:rsid w:val="00C24657"/>
    <w:rsid w:val="00C24E89"/>
    <w:rsid w:val="00C25843"/>
    <w:rsid w:val="00C25CB6"/>
    <w:rsid w:val="00C271E8"/>
    <w:rsid w:val="00C31B9A"/>
    <w:rsid w:val="00C36A31"/>
    <w:rsid w:val="00C36C9A"/>
    <w:rsid w:val="00C40B74"/>
    <w:rsid w:val="00C420D9"/>
    <w:rsid w:val="00C42965"/>
    <w:rsid w:val="00C43D2A"/>
    <w:rsid w:val="00C43F4A"/>
    <w:rsid w:val="00C4414C"/>
    <w:rsid w:val="00C4475A"/>
    <w:rsid w:val="00C447FA"/>
    <w:rsid w:val="00C46482"/>
    <w:rsid w:val="00C50362"/>
    <w:rsid w:val="00C50FAA"/>
    <w:rsid w:val="00C53CA4"/>
    <w:rsid w:val="00C53F01"/>
    <w:rsid w:val="00C54953"/>
    <w:rsid w:val="00C56BE2"/>
    <w:rsid w:val="00C57D92"/>
    <w:rsid w:val="00C57F35"/>
    <w:rsid w:val="00C605CA"/>
    <w:rsid w:val="00C608A7"/>
    <w:rsid w:val="00C61E01"/>
    <w:rsid w:val="00C62C4A"/>
    <w:rsid w:val="00C6359A"/>
    <w:rsid w:val="00C66D79"/>
    <w:rsid w:val="00C66F9C"/>
    <w:rsid w:val="00C67074"/>
    <w:rsid w:val="00C67D0E"/>
    <w:rsid w:val="00C707A4"/>
    <w:rsid w:val="00C707AA"/>
    <w:rsid w:val="00C72861"/>
    <w:rsid w:val="00C72ACC"/>
    <w:rsid w:val="00C73056"/>
    <w:rsid w:val="00C734F9"/>
    <w:rsid w:val="00C75EDE"/>
    <w:rsid w:val="00C76C97"/>
    <w:rsid w:val="00C770D3"/>
    <w:rsid w:val="00C81C12"/>
    <w:rsid w:val="00C86880"/>
    <w:rsid w:val="00C86E37"/>
    <w:rsid w:val="00C87281"/>
    <w:rsid w:val="00C87754"/>
    <w:rsid w:val="00C914B5"/>
    <w:rsid w:val="00C91B7B"/>
    <w:rsid w:val="00C97A71"/>
    <w:rsid w:val="00CA184F"/>
    <w:rsid w:val="00CA2B23"/>
    <w:rsid w:val="00CA316B"/>
    <w:rsid w:val="00CA3CF4"/>
    <w:rsid w:val="00CA6481"/>
    <w:rsid w:val="00CA7028"/>
    <w:rsid w:val="00CB2590"/>
    <w:rsid w:val="00CB3203"/>
    <w:rsid w:val="00CB49CC"/>
    <w:rsid w:val="00CC0C4D"/>
    <w:rsid w:val="00CC0E3C"/>
    <w:rsid w:val="00CC169C"/>
    <w:rsid w:val="00CC17C8"/>
    <w:rsid w:val="00CC214A"/>
    <w:rsid w:val="00CC2B5A"/>
    <w:rsid w:val="00CC3EA5"/>
    <w:rsid w:val="00CC523B"/>
    <w:rsid w:val="00CD055F"/>
    <w:rsid w:val="00CD15A3"/>
    <w:rsid w:val="00CD2985"/>
    <w:rsid w:val="00CD2A0D"/>
    <w:rsid w:val="00CD3619"/>
    <w:rsid w:val="00CD4481"/>
    <w:rsid w:val="00CD5C8A"/>
    <w:rsid w:val="00CD66EB"/>
    <w:rsid w:val="00CD749B"/>
    <w:rsid w:val="00CE0023"/>
    <w:rsid w:val="00CE0905"/>
    <w:rsid w:val="00CE0FB2"/>
    <w:rsid w:val="00CE1247"/>
    <w:rsid w:val="00CE146D"/>
    <w:rsid w:val="00CE1868"/>
    <w:rsid w:val="00CE267C"/>
    <w:rsid w:val="00CE46EE"/>
    <w:rsid w:val="00CE4AB4"/>
    <w:rsid w:val="00CF2477"/>
    <w:rsid w:val="00CF2BFA"/>
    <w:rsid w:val="00CF5BA7"/>
    <w:rsid w:val="00CF5BCC"/>
    <w:rsid w:val="00CF71E2"/>
    <w:rsid w:val="00CF73BB"/>
    <w:rsid w:val="00D00FC0"/>
    <w:rsid w:val="00D01C01"/>
    <w:rsid w:val="00D02252"/>
    <w:rsid w:val="00D02D08"/>
    <w:rsid w:val="00D04459"/>
    <w:rsid w:val="00D04E1E"/>
    <w:rsid w:val="00D05AB8"/>
    <w:rsid w:val="00D078C0"/>
    <w:rsid w:val="00D133AD"/>
    <w:rsid w:val="00D133E8"/>
    <w:rsid w:val="00D13DD6"/>
    <w:rsid w:val="00D15E01"/>
    <w:rsid w:val="00D165E4"/>
    <w:rsid w:val="00D16873"/>
    <w:rsid w:val="00D17ACC"/>
    <w:rsid w:val="00D2063A"/>
    <w:rsid w:val="00D206D9"/>
    <w:rsid w:val="00D20EA6"/>
    <w:rsid w:val="00D21682"/>
    <w:rsid w:val="00D22D63"/>
    <w:rsid w:val="00D2504E"/>
    <w:rsid w:val="00D25C1D"/>
    <w:rsid w:val="00D260AA"/>
    <w:rsid w:val="00D260C0"/>
    <w:rsid w:val="00D279A4"/>
    <w:rsid w:val="00D3064E"/>
    <w:rsid w:val="00D30F33"/>
    <w:rsid w:val="00D34E58"/>
    <w:rsid w:val="00D3724B"/>
    <w:rsid w:val="00D37EEB"/>
    <w:rsid w:val="00D4035D"/>
    <w:rsid w:val="00D40B53"/>
    <w:rsid w:val="00D40BD7"/>
    <w:rsid w:val="00D412EE"/>
    <w:rsid w:val="00D4156A"/>
    <w:rsid w:val="00D419FF"/>
    <w:rsid w:val="00D42A22"/>
    <w:rsid w:val="00D436BF"/>
    <w:rsid w:val="00D4598D"/>
    <w:rsid w:val="00D51198"/>
    <w:rsid w:val="00D51A40"/>
    <w:rsid w:val="00D52802"/>
    <w:rsid w:val="00D5498E"/>
    <w:rsid w:val="00D554B5"/>
    <w:rsid w:val="00D56AC1"/>
    <w:rsid w:val="00D570C2"/>
    <w:rsid w:val="00D63AE5"/>
    <w:rsid w:val="00D64D83"/>
    <w:rsid w:val="00D66980"/>
    <w:rsid w:val="00D67CE7"/>
    <w:rsid w:val="00D70287"/>
    <w:rsid w:val="00D70485"/>
    <w:rsid w:val="00D716E4"/>
    <w:rsid w:val="00D7187A"/>
    <w:rsid w:val="00D74455"/>
    <w:rsid w:val="00D76488"/>
    <w:rsid w:val="00D764AA"/>
    <w:rsid w:val="00D76E4F"/>
    <w:rsid w:val="00D802DD"/>
    <w:rsid w:val="00D80463"/>
    <w:rsid w:val="00D80492"/>
    <w:rsid w:val="00D80C12"/>
    <w:rsid w:val="00D8286A"/>
    <w:rsid w:val="00D82E32"/>
    <w:rsid w:val="00D83010"/>
    <w:rsid w:val="00D8352E"/>
    <w:rsid w:val="00D83697"/>
    <w:rsid w:val="00D83A80"/>
    <w:rsid w:val="00D90B07"/>
    <w:rsid w:val="00D9122A"/>
    <w:rsid w:val="00D96DB7"/>
    <w:rsid w:val="00DA1159"/>
    <w:rsid w:val="00DA16B3"/>
    <w:rsid w:val="00DA3D56"/>
    <w:rsid w:val="00DA43C5"/>
    <w:rsid w:val="00DA5C9F"/>
    <w:rsid w:val="00DA681B"/>
    <w:rsid w:val="00DA7E37"/>
    <w:rsid w:val="00DA7E42"/>
    <w:rsid w:val="00DB05F8"/>
    <w:rsid w:val="00DB0893"/>
    <w:rsid w:val="00DB096C"/>
    <w:rsid w:val="00DB128F"/>
    <w:rsid w:val="00DB254A"/>
    <w:rsid w:val="00DB298E"/>
    <w:rsid w:val="00DB3F71"/>
    <w:rsid w:val="00DC0869"/>
    <w:rsid w:val="00DC514B"/>
    <w:rsid w:val="00DC55E6"/>
    <w:rsid w:val="00DC574A"/>
    <w:rsid w:val="00DC5878"/>
    <w:rsid w:val="00DC64C4"/>
    <w:rsid w:val="00DC69B6"/>
    <w:rsid w:val="00DD0629"/>
    <w:rsid w:val="00DD08F9"/>
    <w:rsid w:val="00DD2A14"/>
    <w:rsid w:val="00DD37D5"/>
    <w:rsid w:val="00DD4F2C"/>
    <w:rsid w:val="00DE1170"/>
    <w:rsid w:val="00DE132D"/>
    <w:rsid w:val="00DE1BC8"/>
    <w:rsid w:val="00DE32DC"/>
    <w:rsid w:val="00DE4343"/>
    <w:rsid w:val="00DF1DB6"/>
    <w:rsid w:val="00DF2E52"/>
    <w:rsid w:val="00DF31A9"/>
    <w:rsid w:val="00DF5B98"/>
    <w:rsid w:val="00DF6B3E"/>
    <w:rsid w:val="00DF7514"/>
    <w:rsid w:val="00E004C3"/>
    <w:rsid w:val="00E032DF"/>
    <w:rsid w:val="00E03A1D"/>
    <w:rsid w:val="00E04F5F"/>
    <w:rsid w:val="00E06FD0"/>
    <w:rsid w:val="00E07A8D"/>
    <w:rsid w:val="00E1036C"/>
    <w:rsid w:val="00E11174"/>
    <w:rsid w:val="00E125BA"/>
    <w:rsid w:val="00E12789"/>
    <w:rsid w:val="00E13CDF"/>
    <w:rsid w:val="00E17E18"/>
    <w:rsid w:val="00E21C28"/>
    <w:rsid w:val="00E22B61"/>
    <w:rsid w:val="00E233B1"/>
    <w:rsid w:val="00E24C40"/>
    <w:rsid w:val="00E25E38"/>
    <w:rsid w:val="00E272E1"/>
    <w:rsid w:val="00E30AD3"/>
    <w:rsid w:val="00E32A54"/>
    <w:rsid w:val="00E35A48"/>
    <w:rsid w:val="00E3768E"/>
    <w:rsid w:val="00E423AB"/>
    <w:rsid w:val="00E42F14"/>
    <w:rsid w:val="00E431D1"/>
    <w:rsid w:val="00E43D0F"/>
    <w:rsid w:val="00E444D8"/>
    <w:rsid w:val="00E4519B"/>
    <w:rsid w:val="00E4662F"/>
    <w:rsid w:val="00E47EE3"/>
    <w:rsid w:val="00E50459"/>
    <w:rsid w:val="00E50F7A"/>
    <w:rsid w:val="00E52F59"/>
    <w:rsid w:val="00E54395"/>
    <w:rsid w:val="00E5489C"/>
    <w:rsid w:val="00E611B8"/>
    <w:rsid w:val="00E61C06"/>
    <w:rsid w:val="00E62934"/>
    <w:rsid w:val="00E63736"/>
    <w:rsid w:val="00E63EE8"/>
    <w:rsid w:val="00E64E7E"/>
    <w:rsid w:val="00E66635"/>
    <w:rsid w:val="00E6711B"/>
    <w:rsid w:val="00E704B9"/>
    <w:rsid w:val="00E72C6E"/>
    <w:rsid w:val="00E75E67"/>
    <w:rsid w:val="00E75ECA"/>
    <w:rsid w:val="00E76ADA"/>
    <w:rsid w:val="00E7736C"/>
    <w:rsid w:val="00E807FA"/>
    <w:rsid w:val="00E831A5"/>
    <w:rsid w:val="00E845A9"/>
    <w:rsid w:val="00E852DD"/>
    <w:rsid w:val="00E8545B"/>
    <w:rsid w:val="00E87899"/>
    <w:rsid w:val="00E9218A"/>
    <w:rsid w:val="00E92865"/>
    <w:rsid w:val="00E93031"/>
    <w:rsid w:val="00E94A9F"/>
    <w:rsid w:val="00E95E23"/>
    <w:rsid w:val="00E96CAF"/>
    <w:rsid w:val="00E97F51"/>
    <w:rsid w:val="00EA2E0A"/>
    <w:rsid w:val="00EA32C0"/>
    <w:rsid w:val="00EA3AF2"/>
    <w:rsid w:val="00EA4A1F"/>
    <w:rsid w:val="00EA51F3"/>
    <w:rsid w:val="00EB1156"/>
    <w:rsid w:val="00EB11CD"/>
    <w:rsid w:val="00EB1658"/>
    <w:rsid w:val="00EB2554"/>
    <w:rsid w:val="00EB3EF4"/>
    <w:rsid w:val="00EB4570"/>
    <w:rsid w:val="00EC3133"/>
    <w:rsid w:val="00EC468F"/>
    <w:rsid w:val="00EC54A4"/>
    <w:rsid w:val="00ED11FF"/>
    <w:rsid w:val="00ED37F9"/>
    <w:rsid w:val="00ED53FA"/>
    <w:rsid w:val="00ED55A4"/>
    <w:rsid w:val="00ED6FF4"/>
    <w:rsid w:val="00ED75EF"/>
    <w:rsid w:val="00ED790C"/>
    <w:rsid w:val="00EE2CA0"/>
    <w:rsid w:val="00EE3D15"/>
    <w:rsid w:val="00EE640E"/>
    <w:rsid w:val="00EE7703"/>
    <w:rsid w:val="00EF00FE"/>
    <w:rsid w:val="00EF086F"/>
    <w:rsid w:val="00EF1AE5"/>
    <w:rsid w:val="00EF2CDA"/>
    <w:rsid w:val="00EF36C8"/>
    <w:rsid w:val="00EF3CB5"/>
    <w:rsid w:val="00EF4861"/>
    <w:rsid w:val="00EF6C97"/>
    <w:rsid w:val="00EF7335"/>
    <w:rsid w:val="00F00EA0"/>
    <w:rsid w:val="00F02422"/>
    <w:rsid w:val="00F029EE"/>
    <w:rsid w:val="00F02D7A"/>
    <w:rsid w:val="00F0300D"/>
    <w:rsid w:val="00F0332C"/>
    <w:rsid w:val="00F034A0"/>
    <w:rsid w:val="00F0471C"/>
    <w:rsid w:val="00F0559C"/>
    <w:rsid w:val="00F06515"/>
    <w:rsid w:val="00F104C1"/>
    <w:rsid w:val="00F11089"/>
    <w:rsid w:val="00F11E74"/>
    <w:rsid w:val="00F1350B"/>
    <w:rsid w:val="00F15CB5"/>
    <w:rsid w:val="00F20746"/>
    <w:rsid w:val="00F21F2E"/>
    <w:rsid w:val="00F22126"/>
    <w:rsid w:val="00F229D0"/>
    <w:rsid w:val="00F23F83"/>
    <w:rsid w:val="00F247D8"/>
    <w:rsid w:val="00F3353B"/>
    <w:rsid w:val="00F373C2"/>
    <w:rsid w:val="00F37692"/>
    <w:rsid w:val="00F37CCC"/>
    <w:rsid w:val="00F42636"/>
    <w:rsid w:val="00F43BF0"/>
    <w:rsid w:val="00F454C5"/>
    <w:rsid w:val="00F45B56"/>
    <w:rsid w:val="00F46609"/>
    <w:rsid w:val="00F478BC"/>
    <w:rsid w:val="00F5023A"/>
    <w:rsid w:val="00F51045"/>
    <w:rsid w:val="00F5104B"/>
    <w:rsid w:val="00F512A4"/>
    <w:rsid w:val="00F515AF"/>
    <w:rsid w:val="00F51683"/>
    <w:rsid w:val="00F51D9B"/>
    <w:rsid w:val="00F52F12"/>
    <w:rsid w:val="00F54A41"/>
    <w:rsid w:val="00F54B18"/>
    <w:rsid w:val="00F57339"/>
    <w:rsid w:val="00F57654"/>
    <w:rsid w:val="00F60F1A"/>
    <w:rsid w:val="00F65323"/>
    <w:rsid w:val="00F6586B"/>
    <w:rsid w:val="00F66613"/>
    <w:rsid w:val="00F703E2"/>
    <w:rsid w:val="00F71A65"/>
    <w:rsid w:val="00F72B0C"/>
    <w:rsid w:val="00F740D5"/>
    <w:rsid w:val="00F753D4"/>
    <w:rsid w:val="00F7637E"/>
    <w:rsid w:val="00F76417"/>
    <w:rsid w:val="00F77623"/>
    <w:rsid w:val="00F77AD3"/>
    <w:rsid w:val="00F77F33"/>
    <w:rsid w:val="00F80662"/>
    <w:rsid w:val="00F854A5"/>
    <w:rsid w:val="00F8569B"/>
    <w:rsid w:val="00F85AB7"/>
    <w:rsid w:val="00F85DE7"/>
    <w:rsid w:val="00F86DAC"/>
    <w:rsid w:val="00F86DBB"/>
    <w:rsid w:val="00F95BC0"/>
    <w:rsid w:val="00F9657F"/>
    <w:rsid w:val="00F9790B"/>
    <w:rsid w:val="00F97A69"/>
    <w:rsid w:val="00FA0C35"/>
    <w:rsid w:val="00FA1ACC"/>
    <w:rsid w:val="00FA312D"/>
    <w:rsid w:val="00FA4125"/>
    <w:rsid w:val="00FA48CE"/>
    <w:rsid w:val="00FA4F00"/>
    <w:rsid w:val="00FA5092"/>
    <w:rsid w:val="00FA7E0A"/>
    <w:rsid w:val="00FA7E9A"/>
    <w:rsid w:val="00FB1BBB"/>
    <w:rsid w:val="00FB2BC4"/>
    <w:rsid w:val="00FB3AF0"/>
    <w:rsid w:val="00FB4D25"/>
    <w:rsid w:val="00FB5374"/>
    <w:rsid w:val="00FB6129"/>
    <w:rsid w:val="00FB6603"/>
    <w:rsid w:val="00FB6625"/>
    <w:rsid w:val="00FC0A0B"/>
    <w:rsid w:val="00FC151B"/>
    <w:rsid w:val="00FC22E3"/>
    <w:rsid w:val="00FC2308"/>
    <w:rsid w:val="00FC2C14"/>
    <w:rsid w:val="00FC46C8"/>
    <w:rsid w:val="00FC4E20"/>
    <w:rsid w:val="00FD0275"/>
    <w:rsid w:val="00FD4291"/>
    <w:rsid w:val="00FD43B3"/>
    <w:rsid w:val="00FD527C"/>
    <w:rsid w:val="00FD5416"/>
    <w:rsid w:val="00FD725D"/>
    <w:rsid w:val="00FE01A5"/>
    <w:rsid w:val="00FE13B4"/>
    <w:rsid w:val="00FE2790"/>
    <w:rsid w:val="00FE3FA1"/>
    <w:rsid w:val="00FE4F60"/>
    <w:rsid w:val="00FE6779"/>
    <w:rsid w:val="00FE6C5A"/>
    <w:rsid w:val="00FE7034"/>
    <w:rsid w:val="00FE75F0"/>
    <w:rsid w:val="00FE7A80"/>
    <w:rsid w:val="00FF0CAD"/>
    <w:rsid w:val="00FF1AF7"/>
    <w:rsid w:val="00FF1B7D"/>
    <w:rsid w:val="00FF5FD2"/>
    <w:rsid w:val="00FF64B6"/>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C438B6"/>
  <w15:docId w15:val="{BFABD134-6582-4554-8EFA-EE22FD39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fr-BE" w:eastAsia="fr-BE"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1F8C"/>
    <w:pPr>
      <w:spacing w:after="240"/>
      <w:jc w:val="both"/>
    </w:pPr>
    <w:rPr>
      <w:sz w:val="24"/>
      <w:lang w:val="en-GB" w:eastAsia="en-US"/>
    </w:rPr>
  </w:style>
  <w:style w:type="paragraph" w:styleId="Heading1">
    <w:name w:val="heading 1"/>
    <w:basedOn w:val="Normal"/>
    <w:next w:val="Text1"/>
    <w:link w:val="Heading1Char"/>
    <w:uiPriority w:val="9"/>
    <w:qFormat/>
    <w:rsid w:val="00991F8C"/>
    <w:pPr>
      <w:keepNext/>
      <w:numPr>
        <w:numId w:val="7"/>
      </w:numPr>
      <w:spacing w:before="240"/>
      <w:outlineLvl w:val="0"/>
    </w:pPr>
    <w:rPr>
      <w:b/>
      <w:smallCaps/>
    </w:rPr>
  </w:style>
  <w:style w:type="paragraph" w:styleId="Heading2">
    <w:name w:val="heading 2"/>
    <w:basedOn w:val="Normal"/>
    <w:next w:val="Text2"/>
    <w:link w:val="Heading2Char"/>
    <w:uiPriority w:val="9"/>
    <w:qFormat/>
    <w:rsid w:val="00991F8C"/>
    <w:pPr>
      <w:keepNext/>
      <w:numPr>
        <w:ilvl w:val="1"/>
        <w:numId w:val="7"/>
      </w:numPr>
      <w:outlineLvl w:val="1"/>
    </w:pPr>
    <w:rPr>
      <w:b/>
    </w:rPr>
  </w:style>
  <w:style w:type="paragraph" w:styleId="Heading3">
    <w:name w:val="heading 3"/>
    <w:basedOn w:val="Normal"/>
    <w:next w:val="Text3"/>
    <w:link w:val="Heading3Char"/>
    <w:uiPriority w:val="9"/>
    <w:qFormat/>
    <w:rsid w:val="00991F8C"/>
    <w:pPr>
      <w:keepNext/>
      <w:numPr>
        <w:ilvl w:val="2"/>
        <w:numId w:val="7"/>
      </w:numPr>
      <w:outlineLvl w:val="2"/>
    </w:pPr>
    <w:rPr>
      <w:i/>
    </w:rPr>
  </w:style>
  <w:style w:type="paragraph" w:styleId="Heading4">
    <w:name w:val="heading 4"/>
    <w:basedOn w:val="Normal"/>
    <w:next w:val="Normal"/>
    <w:link w:val="Heading4Char"/>
    <w:uiPriority w:val="9"/>
    <w:qFormat/>
    <w:rsid w:val="00991F8C"/>
    <w:pPr>
      <w:keepNext/>
      <w:numPr>
        <w:ilvl w:val="3"/>
        <w:numId w:val="7"/>
      </w:numPr>
      <w:outlineLvl w:val="3"/>
    </w:pPr>
  </w:style>
  <w:style w:type="paragraph" w:styleId="Heading5">
    <w:name w:val="heading 5"/>
    <w:basedOn w:val="Normal"/>
    <w:next w:val="Normal"/>
    <w:link w:val="Heading5Char"/>
    <w:uiPriority w:val="9"/>
    <w:qFormat/>
    <w:rsid w:val="00991F8C"/>
    <w:pPr>
      <w:numPr>
        <w:ilvl w:val="4"/>
        <w:numId w:val="7"/>
      </w:numPr>
      <w:spacing w:before="240" w:after="60"/>
      <w:outlineLvl w:val="4"/>
    </w:pPr>
    <w:rPr>
      <w:rFonts w:ascii="Arial" w:hAnsi="Arial"/>
      <w:sz w:val="22"/>
    </w:rPr>
  </w:style>
  <w:style w:type="paragraph" w:styleId="Heading6">
    <w:name w:val="heading 6"/>
    <w:basedOn w:val="Normal"/>
    <w:next w:val="Normal"/>
    <w:link w:val="Heading6Char"/>
    <w:uiPriority w:val="9"/>
    <w:qFormat/>
    <w:rsid w:val="00991F8C"/>
    <w:pPr>
      <w:numPr>
        <w:ilvl w:val="5"/>
        <w:numId w:val="7"/>
      </w:numPr>
      <w:spacing w:before="240" w:after="60"/>
      <w:outlineLvl w:val="5"/>
    </w:pPr>
    <w:rPr>
      <w:rFonts w:ascii="Arial" w:hAnsi="Arial"/>
      <w:i/>
      <w:sz w:val="22"/>
    </w:rPr>
  </w:style>
  <w:style w:type="paragraph" w:styleId="Heading7">
    <w:name w:val="heading 7"/>
    <w:basedOn w:val="Normal"/>
    <w:next w:val="Normal"/>
    <w:link w:val="Heading7Char"/>
    <w:uiPriority w:val="9"/>
    <w:qFormat/>
    <w:rsid w:val="00991F8C"/>
    <w:pPr>
      <w:numPr>
        <w:ilvl w:val="6"/>
        <w:numId w:val="7"/>
      </w:numPr>
      <w:spacing w:before="240" w:after="60"/>
      <w:outlineLvl w:val="6"/>
    </w:pPr>
    <w:rPr>
      <w:rFonts w:ascii="Arial" w:hAnsi="Arial"/>
      <w:sz w:val="20"/>
    </w:rPr>
  </w:style>
  <w:style w:type="paragraph" w:styleId="Heading8">
    <w:name w:val="heading 8"/>
    <w:basedOn w:val="Normal"/>
    <w:next w:val="Normal"/>
    <w:link w:val="Heading8Char"/>
    <w:uiPriority w:val="9"/>
    <w:qFormat/>
    <w:rsid w:val="00991F8C"/>
    <w:pPr>
      <w:numPr>
        <w:ilvl w:val="7"/>
        <w:numId w:val="7"/>
      </w:numPr>
      <w:spacing w:before="240" w:after="60"/>
      <w:outlineLvl w:val="7"/>
    </w:pPr>
    <w:rPr>
      <w:rFonts w:ascii="Arial" w:hAnsi="Arial"/>
      <w:i/>
      <w:sz w:val="20"/>
    </w:rPr>
  </w:style>
  <w:style w:type="paragraph" w:styleId="Heading9">
    <w:name w:val="heading 9"/>
    <w:basedOn w:val="Normal"/>
    <w:next w:val="Normal"/>
    <w:link w:val="Heading9Char"/>
    <w:uiPriority w:val="9"/>
    <w:qFormat/>
    <w:rsid w:val="00991F8C"/>
    <w:pPr>
      <w:numPr>
        <w:ilvl w:val="8"/>
        <w:numId w:val="7"/>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b/>
      <w:smallCaps/>
      <w:sz w:val="24"/>
      <w:lang w:val="en-GB" w:eastAsia="en-US"/>
    </w:rPr>
  </w:style>
  <w:style w:type="character" w:customStyle="1" w:styleId="Heading2Char">
    <w:name w:val="Heading 2 Char"/>
    <w:link w:val="Heading2"/>
    <w:uiPriority w:val="9"/>
    <w:locked/>
    <w:rPr>
      <w:b/>
      <w:sz w:val="24"/>
      <w:lang w:val="en-GB" w:eastAsia="en-US"/>
    </w:rPr>
  </w:style>
  <w:style w:type="character" w:customStyle="1" w:styleId="Heading3Char">
    <w:name w:val="Heading 3 Char"/>
    <w:link w:val="Heading3"/>
    <w:uiPriority w:val="9"/>
    <w:locked/>
    <w:rPr>
      <w:i/>
      <w:sz w:val="24"/>
      <w:lang w:val="en-GB" w:eastAsia="en-US"/>
    </w:rPr>
  </w:style>
  <w:style w:type="character" w:customStyle="1" w:styleId="Heading4Char">
    <w:name w:val="Heading 4 Char"/>
    <w:link w:val="Heading4"/>
    <w:uiPriority w:val="9"/>
    <w:locked/>
    <w:rPr>
      <w:sz w:val="24"/>
      <w:lang w:val="en-GB" w:eastAsia="en-US"/>
    </w:rPr>
  </w:style>
  <w:style w:type="character" w:customStyle="1" w:styleId="Heading5Char">
    <w:name w:val="Heading 5 Char"/>
    <w:link w:val="Heading5"/>
    <w:uiPriority w:val="9"/>
    <w:locked/>
    <w:rPr>
      <w:rFonts w:ascii="Arial" w:hAnsi="Arial"/>
      <w:sz w:val="22"/>
      <w:lang w:val="en-GB" w:eastAsia="en-US"/>
    </w:rPr>
  </w:style>
  <w:style w:type="character" w:customStyle="1" w:styleId="Heading6Char">
    <w:name w:val="Heading 6 Char"/>
    <w:link w:val="Heading6"/>
    <w:uiPriority w:val="9"/>
    <w:locked/>
    <w:rPr>
      <w:rFonts w:ascii="Arial" w:hAnsi="Arial"/>
      <w:i/>
      <w:sz w:val="22"/>
      <w:lang w:val="en-GB" w:eastAsia="en-US"/>
    </w:rPr>
  </w:style>
  <w:style w:type="character" w:customStyle="1" w:styleId="Heading7Char">
    <w:name w:val="Heading 7 Char"/>
    <w:link w:val="Heading7"/>
    <w:uiPriority w:val="9"/>
    <w:locked/>
    <w:rPr>
      <w:rFonts w:ascii="Arial" w:hAnsi="Arial"/>
      <w:lang w:val="en-GB" w:eastAsia="en-US"/>
    </w:rPr>
  </w:style>
  <w:style w:type="character" w:customStyle="1" w:styleId="Heading8Char">
    <w:name w:val="Heading 8 Char"/>
    <w:link w:val="Heading8"/>
    <w:uiPriority w:val="9"/>
    <w:locked/>
    <w:rPr>
      <w:rFonts w:ascii="Arial" w:hAnsi="Arial"/>
      <w:i/>
      <w:lang w:val="en-GB" w:eastAsia="en-US"/>
    </w:rPr>
  </w:style>
  <w:style w:type="character" w:customStyle="1" w:styleId="Heading9Char">
    <w:name w:val="Heading 9 Char"/>
    <w:link w:val="Heading9"/>
    <w:uiPriority w:val="9"/>
    <w:locked/>
    <w:rPr>
      <w:rFonts w:ascii="Arial" w:hAnsi="Arial"/>
      <w:i/>
      <w:sz w:val="18"/>
      <w:lang w:val="en-GB" w:eastAsia="en-US"/>
    </w:rPr>
  </w:style>
  <w:style w:type="character" w:styleId="Hyperlink">
    <w:name w:val="Hyperlink"/>
    <w:uiPriority w:val="99"/>
    <w:rsid w:val="00991F8C"/>
    <w:rPr>
      <w:rFonts w:cs="Times New Roman"/>
      <w:color w:val="0000FF"/>
      <w:sz w:val="24"/>
      <w:u w:val="single"/>
    </w:rPr>
  </w:style>
  <w:style w:type="paragraph" w:customStyle="1" w:styleId="Text1">
    <w:name w:val="Text 1"/>
    <w:basedOn w:val="Normal"/>
    <w:rsid w:val="00991F8C"/>
    <w:pPr>
      <w:ind w:left="482"/>
    </w:pPr>
  </w:style>
  <w:style w:type="paragraph" w:customStyle="1" w:styleId="Text2">
    <w:name w:val="Text 2"/>
    <w:basedOn w:val="Normal"/>
    <w:link w:val="Text2Char1"/>
    <w:rsid w:val="00991F8C"/>
    <w:pPr>
      <w:tabs>
        <w:tab w:val="left" w:pos="2160"/>
      </w:tabs>
      <w:ind w:left="1077"/>
    </w:pPr>
  </w:style>
  <w:style w:type="paragraph" w:customStyle="1" w:styleId="Text3">
    <w:name w:val="Text 3"/>
    <w:basedOn w:val="Normal"/>
    <w:rsid w:val="00991F8C"/>
    <w:pPr>
      <w:tabs>
        <w:tab w:val="left" w:pos="2302"/>
      </w:tabs>
      <w:ind w:left="1916"/>
    </w:pPr>
  </w:style>
  <w:style w:type="paragraph" w:styleId="FootnoteText">
    <w:name w:val="footnote text"/>
    <w:basedOn w:val="Normal"/>
    <w:link w:val="FootnoteTextChar"/>
    <w:uiPriority w:val="99"/>
    <w:semiHidden/>
    <w:rsid w:val="00991F8C"/>
    <w:pPr>
      <w:ind w:left="357" w:hanging="357"/>
    </w:pPr>
    <w:rPr>
      <w:sz w:val="20"/>
    </w:rPr>
  </w:style>
  <w:style w:type="character" w:customStyle="1" w:styleId="FootnoteTextChar">
    <w:name w:val="Footnote Text Char"/>
    <w:link w:val="FootnoteText"/>
    <w:uiPriority w:val="99"/>
    <w:semiHidden/>
    <w:locked/>
    <w:rPr>
      <w:rFonts w:cs="Times New Roman"/>
      <w:lang w:val="en-GB" w:eastAsia="en-US"/>
    </w:rPr>
  </w:style>
  <w:style w:type="paragraph" w:styleId="Caption">
    <w:name w:val="caption"/>
    <w:basedOn w:val="Normal"/>
    <w:next w:val="Normal"/>
    <w:uiPriority w:val="35"/>
    <w:qFormat/>
    <w:rsid w:val="00991F8C"/>
    <w:pPr>
      <w:spacing w:before="120" w:after="120"/>
    </w:pPr>
    <w:rPr>
      <w:b/>
    </w:rPr>
  </w:style>
  <w:style w:type="paragraph" w:styleId="ListNumber2">
    <w:name w:val="List Number 2"/>
    <w:basedOn w:val="Text2"/>
    <w:uiPriority w:val="99"/>
    <w:rsid w:val="00991F8C"/>
    <w:pPr>
      <w:numPr>
        <w:numId w:val="10"/>
      </w:numPr>
      <w:tabs>
        <w:tab w:val="num" w:pos="1786"/>
      </w:tabs>
      <w:ind w:left="1786" w:hanging="709"/>
    </w:pPr>
  </w:style>
  <w:style w:type="paragraph" w:styleId="ListNumber3">
    <w:name w:val="List Number 3"/>
    <w:basedOn w:val="Text3"/>
    <w:uiPriority w:val="99"/>
    <w:rsid w:val="00991F8C"/>
    <w:pPr>
      <w:tabs>
        <w:tab w:val="num" w:pos="643"/>
        <w:tab w:val="num" w:pos="2625"/>
      </w:tabs>
      <w:ind w:left="2625" w:hanging="709"/>
    </w:pPr>
  </w:style>
  <w:style w:type="paragraph" w:customStyle="1" w:styleId="NumPar3">
    <w:name w:val="NumPar 3"/>
    <w:basedOn w:val="Heading3"/>
    <w:next w:val="Text3"/>
    <w:rsid w:val="00991F8C"/>
    <w:pPr>
      <w:keepNext w:val="0"/>
      <w:outlineLvl w:val="9"/>
    </w:pPr>
    <w:rPr>
      <w:i w:val="0"/>
    </w:rPr>
  </w:style>
  <w:style w:type="paragraph" w:customStyle="1" w:styleId="ListDash2">
    <w:name w:val="List Dash 2"/>
    <w:basedOn w:val="Text2"/>
    <w:rsid w:val="00991F8C"/>
    <w:pPr>
      <w:numPr>
        <w:numId w:val="2"/>
      </w:numPr>
      <w:tabs>
        <w:tab w:val="clear" w:pos="2160"/>
      </w:tabs>
    </w:pPr>
  </w:style>
  <w:style w:type="paragraph" w:customStyle="1" w:styleId="ListDash3">
    <w:name w:val="List Dash 3"/>
    <w:basedOn w:val="Text3"/>
    <w:rsid w:val="00991F8C"/>
    <w:pPr>
      <w:numPr>
        <w:numId w:val="3"/>
      </w:numPr>
      <w:tabs>
        <w:tab w:val="clear" w:pos="2302"/>
      </w:tabs>
    </w:pPr>
  </w:style>
  <w:style w:type="paragraph" w:customStyle="1" w:styleId="ListDash4">
    <w:name w:val="List Dash 4"/>
    <w:basedOn w:val="Normal"/>
    <w:rsid w:val="00991F8C"/>
    <w:pPr>
      <w:numPr>
        <w:numId w:val="4"/>
      </w:numPr>
    </w:pPr>
  </w:style>
  <w:style w:type="paragraph" w:customStyle="1" w:styleId="ListNumber2Level2">
    <w:name w:val="List Number 2 (Level 2)"/>
    <w:basedOn w:val="Text2"/>
    <w:rsid w:val="00991F8C"/>
    <w:pPr>
      <w:numPr>
        <w:ilvl w:val="1"/>
        <w:numId w:val="10"/>
      </w:numPr>
      <w:tabs>
        <w:tab w:val="clear" w:pos="2160"/>
        <w:tab w:val="num" w:pos="2494"/>
      </w:tabs>
      <w:ind w:left="2494" w:hanging="708"/>
    </w:pPr>
  </w:style>
  <w:style w:type="paragraph" w:customStyle="1" w:styleId="ListNumber2Level3">
    <w:name w:val="List Number 2 (Level 3)"/>
    <w:basedOn w:val="Text2"/>
    <w:rsid w:val="00991F8C"/>
    <w:pPr>
      <w:numPr>
        <w:ilvl w:val="2"/>
        <w:numId w:val="10"/>
      </w:numPr>
      <w:tabs>
        <w:tab w:val="clear" w:pos="2160"/>
        <w:tab w:val="num" w:pos="3203"/>
      </w:tabs>
      <w:ind w:left="3203" w:hanging="709"/>
    </w:pPr>
  </w:style>
  <w:style w:type="paragraph" w:customStyle="1" w:styleId="ListNumber2Level4">
    <w:name w:val="List Number 2 (Level 4)"/>
    <w:basedOn w:val="Text2"/>
    <w:rsid w:val="00991F8C"/>
    <w:pPr>
      <w:numPr>
        <w:ilvl w:val="3"/>
        <w:numId w:val="10"/>
      </w:numPr>
      <w:tabs>
        <w:tab w:val="clear" w:pos="2160"/>
        <w:tab w:val="num" w:pos="3912"/>
      </w:tabs>
      <w:ind w:left="3912" w:hanging="709"/>
    </w:pPr>
  </w:style>
  <w:style w:type="paragraph" w:customStyle="1" w:styleId="ListNumber3Level2">
    <w:name w:val="List Number 3 (Level 2)"/>
    <w:basedOn w:val="Text3"/>
    <w:rsid w:val="00991F8C"/>
    <w:pPr>
      <w:numPr>
        <w:ilvl w:val="1"/>
        <w:numId w:val="1"/>
      </w:numPr>
      <w:tabs>
        <w:tab w:val="clear" w:pos="2302"/>
        <w:tab w:val="num" w:pos="3333"/>
      </w:tabs>
      <w:ind w:left="3333" w:hanging="708"/>
    </w:pPr>
  </w:style>
  <w:style w:type="paragraph" w:customStyle="1" w:styleId="ListNumber3Level3">
    <w:name w:val="List Number 3 (Level 3)"/>
    <w:basedOn w:val="Text3"/>
    <w:rsid w:val="00991F8C"/>
    <w:pPr>
      <w:numPr>
        <w:ilvl w:val="2"/>
        <w:numId w:val="1"/>
      </w:numPr>
      <w:tabs>
        <w:tab w:val="clear" w:pos="2302"/>
        <w:tab w:val="num" w:pos="4042"/>
      </w:tabs>
      <w:ind w:left="4042" w:hanging="709"/>
    </w:pPr>
  </w:style>
  <w:style w:type="paragraph" w:customStyle="1" w:styleId="ListNumber3Level4">
    <w:name w:val="List Number 3 (Level 4)"/>
    <w:basedOn w:val="Text3"/>
    <w:rsid w:val="00991F8C"/>
    <w:pPr>
      <w:numPr>
        <w:ilvl w:val="3"/>
        <w:numId w:val="1"/>
      </w:numPr>
      <w:tabs>
        <w:tab w:val="clear" w:pos="2302"/>
        <w:tab w:val="num" w:pos="4751"/>
      </w:tabs>
      <w:ind w:left="4751" w:hanging="709"/>
    </w:pPr>
  </w:style>
  <w:style w:type="paragraph" w:customStyle="1" w:styleId="Note">
    <w:name w:val="Note"/>
    <w:basedOn w:val="Text2"/>
    <w:rsid w:val="00991F8C"/>
    <w:rPr>
      <w:i/>
      <w:iCs/>
    </w:rPr>
  </w:style>
  <w:style w:type="character" w:styleId="FootnoteReference">
    <w:name w:val="footnote reference"/>
    <w:aliases w:val="Footnote Reference Superscript,BVI fnr,Footnote symbol,16 Point,Superscript 6 Point,Footnote Reference Number,Footnote Reference_LVL6,Footnote Reference_LVL61,Footnote Reference_LVL62,Footnote Reference_LVL63"/>
    <w:uiPriority w:val="99"/>
    <w:semiHidden/>
    <w:rsid w:val="00991F8C"/>
    <w:rPr>
      <w:rFonts w:cs="Times New Roman"/>
      <w:vertAlign w:val="superscript"/>
    </w:rPr>
  </w:style>
  <w:style w:type="paragraph" w:styleId="ListNumber">
    <w:name w:val="List Number"/>
    <w:basedOn w:val="Normal"/>
    <w:uiPriority w:val="99"/>
    <w:rsid w:val="00991F8C"/>
    <w:pPr>
      <w:numPr>
        <w:numId w:val="6"/>
      </w:numPr>
      <w:ind w:left="360" w:hanging="360"/>
    </w:pPr>
  </w:style>
  <w:style w:type="paragraph" w:customStyle="1" w:styleId="BalloonText1">
    <w:name w:val="Balloon Text1"/>
    <w:basedOn w:val="Normal"/>
    <w:semiHidden/>
    <w:rsid w:val="00991F8C"/>
    <w:rPr>
      <w:rFonts w:ascii="Tahoma" w:hAnsi="Tahoma" w:cs="Tahoma"/>
      <w:sz w:val="16"/>
      <w:szCs w:val="16"/>
    </w:rPr>
  </w:style>
  <w:style w:type="character" w:customStyle="1" w:styleId="Text2Char">
    <w:name w:val="Text 2 Char"/>
    <w:locked/>
    <w:rsid w:val="00991F8C"/>
    <w:rPr>
      <w:rFonts w:cs="Times New Roman"/>
      <w:sz w:val="24"/>
      <w:lang w:val="en-GB" w:eastAsia="en-US" w:bidi="ar-SA"/>
    </w:rPr>
  </w:style>
  <w:style w:type="character" w:customStyle="1" w:styleId="NoteChar">
    <w:name w:val="Note Char"/>
    <w:locked/>
    <w:rsid w:val="00991F8C"/>
    <w:rPr>
      <w:rFonts w:cs="Times New Roman"/>
      <w:i/>
      <w:iCs/>
      <w:sz w:val="24"/>
      <w:lang w:val="en-GB" w:eastAsia="en-US" w:bidi="ar-SA"/>
    </w:rPr>
  </w:style>
  <w:style w:type="paragraph" w:customStyle="1" w:styleId="TOCHeading1">
    <w:name w:val="TOC Heading1"/>
    <w:basedOn w:val="Normal"/>
    <w:next w:val="Normal"/>
    <w:uiPriority w:val="39"/>
    <w:qFormat/>
    <w:rsid w:val="00991F8C"/>
    <w:pPr>
      <w:keepNext/>
      <w:spacing w:before="240"/>
      <w:jc w:val="center"/>
    </w:pPr>
    <w:rPr>
      <w:b/>
    </w:rPr>
  </w:style>
  <w:style w:type="paragraph" w:styleId="BalloonText">
    <w:name w:val="Balloon Text"/>
    <w:basedOn w:val="Normal"/>
    <w:link w:val="BalloonTextChar"/>
    <w:uiPriority w:val="99"/>
    <w:semiHidden/>
    <w:rsid w:val="00991F8C"/>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eastAsia="en-US"/>
    </w:rPr>
  </w:style>
  <w:style w:type="paragraph" w:styleId="Title">
    <w:name w:val="Title"/>
    <w:basedOn w:val="Normal"/>
    <w:link w:val="TitleChar"/>
    <w:uiPriority w:val="10"/>
    <w:qFormat/>
    <w:rsid w:val="001C5F35"/>
    <w:pPr>
      <w:spacing w:before="240" w:after="60"/>
      <w:jc w:val="center"/>
      <w:outlineLvl w:val="0"/>
    </w:pPr>
    <w:rPr>
      <w:bCs/>
      <w:kern w:val="28"/>
      <w:szCs w:val="24"/>
      <w:lang w:val="fr-BE" w:eastAsia="fr-FR"/>
    </w:rPr>
  </w:style>
  <w:style w:type="character" w:customStyle="1" w:styleId="TitleChar">
    <w:name w:val="Title Char"/>
    <w:link w:val="Title"/>
    <w:uiPriority w:val="10"/>
    <w:locked/>
    <w:rsid w:val="001C5F35"/>
    <w:rPr>
      <w:bCs/>
      <w:kern w:val="28"/>
      <w:sz w:val="24"/>
      <w:szCs w:val="24"/>
      <w:lang w:eastAsia="fr-FR"/>
    </w:rPr>
  </w:style>
  <w:style w:type="paragraph" w:styleId="Header">
    <w:name w:val="header"/>
    <w:basedOn w:val="Normal"/>
    <w:link w:val="HeaderChar"/>
    <w:uiPriority w:val="99"/>
    <w:rsid w:val="00991F8C"/>
    <w:pPr>
      <w:tabs>
        <w:tab w:val="center" w:pos="4536"/>
        <w:tab w:val="right" w:pos="9072"/>
      </w:tabs>
    </w:pPr>
  </w:style>
  <w:style w:type="character" w:customStyle="1" w:styleId="HeaderChar">
    <w:name w:val="Header Char"/>
    <w:link w:val="Header"/>
    <w:uiPriority w:val="99"/>
    <w:semiHidden/>
    <w:locked/>
    <w:rPr>
      <w:rFonts w:cs="Times New Roman"/>
      <w:sz w:val="24"/>
      <w:lang w:val="en-GB" w:eastAsia="en-US"/>
    </w:rPr>
  </w:style>
  <w:style w:type="paragraph" w:styleId="Footer">
    <w:name w:val="footer"/>
    <w:basedOn w:val="Normal"/>
    <w:link w:val="FooterChar"/>
    <w:uiPriority w:val="99"/>
    <w:rsid w:val="00991F8C"/>
    <w:pPr>
      <w:tabs>
        <w:tab w:val="center" w:pos="4536"/>
        <w:tab w:val="right" w:pos="9072"/>
      </w:tabs>
    </w:pPr>
  </w:style>
  <w:style w:type="character" w:customStyle="1" w:styleId="FooterChar">
    <w:name w:val="Footer Char"/>
    <w:link w:val="Footer"/>
    <w:uiPriority w:val="99"/>
    <w:locked/>
    <w:rPr>
      <w:rFonts w:cs="Times New Roman"/>
      <w:sz w:val="24"/>
      <w:lang w:val="en-GB" w:eastAsia="en-US"/>
    </w:rPr>
  </w:style>
  <w:style w:type="character" w:styleId="PageNumber">
    <w:name w:val="page number"/>
    <w:uiPriority w:val="99"/>
    <w:rsid w:val="00991F8C"/>
    <w:rPr>
      <w:rFonts w:cs="Times New Roman"/>
    </w:rPr>
  </w:style>
  <w:style w:type="paragraph" w:styleId="TOC1">
    <w:name w:val="toc 1"/>
    <w:basedOn w:val="Normal"/>
    <w:next w:val="Normal"/>
    <w:autoRedefine/>
    <w:uiPriority w:val="39"/>
    <w:rsid w:val="001964F0"/>
    <w:pPr>
      <w:tabs>
        <w:tab w:val="left" w:pos="482"/>
        <w:tab w:val="right" w:leader="dot" w:pos="8296"/>
      </w:tabs>
      <w:spacing w:before="240" w:after="60"/>
    </w:pPr>
    <w:rPr>
      <w:noProof/>
    </w:rPr>
  </w:style>
  <w:style w:type="paragraph" w:styleId="TOC2">
    <w:name w:val="toc 2"/>
    <w:basedOn w:val="Normal"/>
    <w:next w:val="Normal"/>
    <w:autoRedefine/>
    <w:uiPriority w:val="39"/>
    <w:rsid w:val="00991F8C"/>
    <w:pPr>
      <w:tabs>
        <w:tab w:val="left" w:pos="960"/>
        <w:tab w:val="right" w:leader="dot" w:pos="8296"/>
      </w:tabs>
      <w:spacing w:before="120" w:after="60"/>
      <w:ind w:left="238"/>
    </w:pPr>
  </w:style>
  <w:style w:type="paragraph" w:styleId="TOC3">
    <w:name w:val="toc 3"/>
    <w:basedOn w:val="Normal"/>
    <w:next w:val="Normal"/>
    <w:autoRedefine/>
    <w:uiPriority w:val="39"/>
    <w:rsid w:val="00991F8C"/>
    <w:pPr>
      <w:tabs>
        <w:tab w:val="left" w:pos="1440"/>
        <w:tab w:val="right" w:leader="dot" w:pos="8296"/>
      </w:tabs>
      <w:spacing w:before="20" w:after="0"/>
      <w:ind w:left="482"/>
    </w:pPr>
  </w:style>
  <w:style w:type="character" w:styleId="CommentReference">
    <w:name w:val="annotation reference"/>
    <w:uiPriority w:val="99"/>
    <w:semiHidden/>
    <w:rsid w:val="00991F8C"/>
    <w:rPr>
      <w:rFonts w:cs="Times New Roman"/>
      <w:sz w:val="16"/>
      <w:szCs w:val="16"/>
    </w:rPr>
  </w:style>
  <w:style w:type="paragraph" w:styleId="CommentText">
    <w:name w:val="annotation text"/>
    <w:basedOn w:val="Normal"/>
    <w:link w:val="CommentTextChar"/>
    <w:uiPriority w:val="99"/>
    <w:semiHidden/>
    <w:rsid w:val="00991F8C"/>
    <w:rPr>
      <w:sz w:val="20"/>
    </w:rPr>
  </w:style>
  <w:style w:type="character" w:customStyle="1" w:styleId="CommentTextChar">
    <w:name w:val="Comment Text Char"/>
    <w:link w:val="CommentText"/>
    <w:uiPriority w:val="99"/>
    <w:semiHidden/>
    <w:locked/>
    <w:rPr>
      <w:rFonts w:cs="Times New Roman"/>
      <w:lang w:val="en-GB" w:eastAsia="en-US"/>
    </w:rPr>
  </w:style>
  <w:style w:type="paragraph" w:styleId="CommentSubject">
    <w:name w:val="annotation subject"/>
    <w:basedOn w:val="CommentText"/>
    <w:next w:val="CommentText"/>
    <w:link w:val="CommentSubjectChar"/>
    <w:uiPriority w:val="99"/>
    <w:semiHidden/>
    <w:rsid w:val="00991F8C"/>
    <w:rPr>
      <w:b/>
      <w:bCs/>
    </w:rPr>
  </w:style>
  <w:style w:type="character" w:customStyle="1" w:styleId="CommentSubjectChar">
    <w:name w:val="Comment Subject Char"/>
    <w:link w:val="CommentSubject"/>
    <w:uiPriority w:val="99"/>
    <w:semiHidden/>
    <w:locked/>
    <w:rPr>
      <w:rFonts w:cs="Times New Roman"/>
      <w:b/>
      <w:bCs/>
      <w:lang w:val="en-GB" w:eastAsia="en-US"/>
    </w:rPr>
  </w:style>
  <w:style w:type="paragraph" w:styleId="BodyTextIndent">
    <w:name w:val="Body Text Indent"/>
    <w:basedOn w:val="Normal"/>
    <w:link w:val="BodyTextIndentChar"/>
    <w:uiPriority w:val="99"/>
    <w:rsid w:val="00991F8C"/>
    <w:pPr>
      <w:autoSpaceDE w:val="0"/>
      <w:autoSpaceDN w:val="0"/>
      <w:adjustRightInd w:val="0"/>
      <w:spacing w:after="0"/>
      <w:ind w:left="1440"/>
    </w:pPr>
    <w:rPr>
      <w:i/>
      <w:iCs/>
      <w:sz w:val="22"/>
    </w:rPr>
  </w:style>
  <w:style w:type="character" w:customStyle="1" w:styleId="BodyTextIndentChar">
    <w:name w:val="Body Text Indent Char"/>
    <w:link w:val="BodyTextIndent"/>
    <w:uiPriority w:val="99"/>
    <w:semiHidden/>
    <w:locked/>
    <w:rPr>
      <w:rFonts w:cs="Times New Roman"/>
      <w:sz w:val="24"/>
      <w:lang w:val="en-GB" w:eastAsia="en-US"/>
    </w:rPr>
  </w:style>
  <w:style w:type="paragraph" w:styleId="TableofFigures">
    <w:name w:val="table of figures"/>
    <w:basedOn w:val="Normal"/>
    <w:next w:val="Normal"/>
    <w:uiPriority w:val="99"/>
    <w:rsid w:val="00991F8C"/>
    <w:pPr>
      <w:spacing w:after="0"/>
      <w:ind w:left="480" w:hanging="480"/>
      <w:jc w:val="left"/>
    </w:pPr>
    <w:rPr>
      <w:caps/>
      <w:sz w:val="20"/>
    </w:rPr>
  </w:style>
  <w:style w:type="paragraph" w:styleId="TOC4">
    <w:name w:val="toc 4"/>
    <w:basedOn w:val="Normal"/>
    <w:next w:val="Normal"/>
    <w:autoRedefine/>
    <w:uiPriority w:val="39"/>
    <w:semiHidden/>
    <w:rsid w:val="00991F8C"/>
    <w:pPr>
      <w:tabs>
        <w:tab w:val="left" w:pos="1920"/>
        <w:tab w:val="right" w:leader="dot" w:pos="8296"/>
      </w:tabs>
      <w:spacing w:after="0"/>
      <w:ind w:left="720"/>
    </w:pPr>
  </w:style>
  <w:style w:type="paragraph" w:styleId="Index1">
    <w:name w:val="index 1"/>
    <w:basedOn w:val="Normal"/>
    <w:next w:val="Normal"/>
    <w:autoRedefine/>
    <w:uiPriority w:val="99"/>
    <w:semiHidden/>
    <w:rsid w:val="00991F8C"/>
    <w:pPr>
      <w:ind w:left="240" w:hanging="240"/>
    </w:pPr>
  </w:style>
  <w:style w:type="paragraph" w:styleId="Index2">
    <w:name w:val="index 2"/>
    <w:basedOn w:val="Normal"/>
    <w:next w:val="Normal"/>
    <w:autoRedefine/>
    <w:uiPriority w:val="99"/>
    <w:semiHidden/>
    <w:rsid w:val="00991F8C"/>
    <w:pPr>
      <w:ind w:left="480" w:hanging="240"/>
    </w:pPr>
  </w:style>
  <w:style w:type="paragraph" w:styleId="Index3">
    <w:name w:val="index 3"/>
    <w:basedOn w:val="Normal"/>
    <w:next w:val="Normal"/>
    <w:autoRedefine/>
    <w:uiPriority w:val="99"/>
    <w:semiHidden/>
    <w:rsid w:val="00991F8C"/>
    <w:pPr>
      <w:ind w:left="720" w:hanging="240"/>
    </w:pPr>
  </w:style>
  <w:style w:type="paragraph" w:styleId="Index4">
    <w:name w:val="index 4"/>
    <w:basedOn w:val="Normal"/>
    <w:next w:val="Normal"/>
    <w:autoRedefine/>
    <w:uiPriority w:val="99"/>
    <w:semiHidden/>
    <w:rsid w:val="00991F8C"/>
    <w:pPr>
      <w:ind w:left="960" w:hanging="240"/>
    </w:pPr>
  </w:style>
  <w:style w:type="paragraph" w:styleId="Index5">
    <w:name w:val="index 5"/>
    <w:basedOn w:val="Normal"/>
    <w:next w:val="Normal"/>
    <w:autoRedefine/>
    <w:uiPriority w:val="99"/>
    <w:semiHidden/>
    <w:rsid w:val="00991F8C"/>
    <w:pPr>
      <w:ind w:left="1200" w:hanging="240"/>
    </w:pPr>
  </w:style>
  <w:style w:type="paragraph" w:styleId="Index6">
    <w:name w:val="index 6"/>
    <w:basedOn w:val="Normal"/>
    <w:next w:val="Normal"/>
    <w:autoRedefine/>
    <w:uiPriority w:val="99"/>
    <w:semiHidden/>
    <w:rsid w:val="00991F8C"/>
    <w:pPr>
      <w:ind w:left="1440" w:hanging="240"/>
    </w:pPr>
  </w:style>
  <w:style w:type="paragraph" w:styleId="Index7">
    <w:name w:val="index 7"/>
    <w:basedOn w:val="Normal"/>
    <w:next w:val="Normal"/>
    <w:autoRedefine/>
    <w:uiPriority w:val="99"/>
    <w:semiHidden/>
    <w:rsid w:val="00991F8C"/>
    <w:pPr>
      <w:ind w:left="1680" w:hanging="240"/>
    </w:pPr>
  </w:style>
  <w:style w:type="paragraph" w:styleId="Index8">
    <w:name w:val="index 8"/>
    <w:basedOn w:val="Normal"/>
    <w:next w:val="Normal"/>
    <w:autoRedefine/>
    <w:uiPriority w:val="99"/>
    <w:semiHidden/>
    <w:rsid w:val="00991F8C"/>
    <w:pPr>
      <w:ind w:left="1920" w:hanging="240"/>
    </w:pPr>
  </w:style>
  <w:style w:type="paragraph" w:styleId="Index9">
    <w:name w:val="index 9"/>
    <w:basedOn w:val="Normal"/>
    <w:next w:val="Normal"/>
    <w:autoRedefine/>
    <w:uiPriority w:val="99"/>
    <w:semiHidden/>
    <w:rsid w:val="00991F8C"/>
    <w:pPr>
      <w:ind w:left="2160" w:hanging="240"/>
    </w:pPr>
  </w:style>
  <w:style w:type="paragraph" w:styleId="IndexHeading">
    <w:name w:val="index heading"/>
    <w:basedOn w:val="Normal"/>
    <w:next w:val="Index1"/>
    <w:uiPriority w:val="99"/>
    <w:semiHidden/>
    <w:rsid w:val="00991F8C"/>
  </w:style>
  <w:style w:type="paragraph" w:styleId="TOC5">
    <w:name w:val="toc 5"/>
    <w:basedOn w:val="Normal"/>
    <w:next w:val="Normal"/>
    <w:autoRedefine/>
    <w:uiPriority w:val="39"/>
    <w:semiHidden/>
    <w:rsid w:val="00991F8C"/>
    <w:pPr>
      <w:ind w:left="960"/>
    </w:pPr>
  </w:style>
  <w:style w:type="paragraph" w:styleId="TOC6">
    <w:name w:val="toc 6"/>
    <w:basedOn w:val="Normal"/>
    <w:next w:val="Normal"/>
    <w:autoRedefine/>
    <w:uiPriority w:val="39"/>
    <w:semiHidden/>
    <w:rsid w:val="00991F8C"/>
    <w:pPr>
      <w:ind w:left="1200"/>
    </w:pPr>
  </w:style>
  <w:style w:type="paragraph" w:styleId="TOC7">
    <w:name w:val="toc 7"/>
    <w:basedOn w:val="Normal"/>
    <w:next w:val="Normal"/>
    <w:autoRedefine/>
    <w:uiPriority w:val="39"/>
    <w:semiHidden/>
    <w:rsid w:val="00991F8C"/>
    <w:pPr>
      <w:ind w:left="1440"/>
    </w:pPr>
  </w:style>
  <w:style w:type="paragraph" w:styleId="TOC8">
    <w:name w:val="toc 8"/>
    <w:basedOn w:val="Normal"/>
    <w:next w:val="Normal"/>
    <w:autoRedefine/>
    <w:uiPriority w:val="39"/>
    <w:semiHidden/>
    <w:rsid w:val="00991F8C"/>
    <w:pPr>
      <w:ind w:left="1680"/>
    </w:pPr>
  </w:style>
  <w:style w:type="paragraph" w:styleId="TOC9">
    <w:name w:val="toc 9"/>
    <w:basedOn w:val="Normal"/>
    <w:next w:val="Normal"/>
    <w:autoRedefine/>
    <w:uiPriority w:val="39"/>
    <w:semiHidden/>
    <w:rsid w:val="00991F8C"/>
    <w:pPr>
      <w:ind w:left="1920"/>
    </w:pPr>
  </w:style>
  <w:style w:type="paragraph" w:styleId="NormalWeb">
    <w:name w:val="Normal (Web)"/>
    <w:basedOn w:val="Normal"/>
    <w:uiPriority w:val="99"/>
    <w:rsid w:val="00991F8C"/>
    <w:pPr>
      <w:spacing w:before="100" w:beforeAutospacing="1" w:after="100" w:afterAutospacing="1"/>
      <w:jc w:val="left"/>
    </w:pPr>
    <w:rPr>
      <w:szCs w:val="24"/>
      <w:lang w:val="fr-FR" w:eastAsia="fr-FR"/>
    </w:rPr>
  </w:style>
  <w:style w:type="character" w:customStyle="1" w:styleId="CharChar">
    <w:name w:val="Char Char"/>
    <w:locked/>
    <w:rsid w:val="00991F8C"/>
    <w:rPr>
      <w:rFonts w:cs="Times New Roman"/>
      <w:sz w:val="24"/>
      <w:lang w:val="en-GB" w:eastAsia="en-US" w:bidi="ar-SA"/>
    </w:rPr>
  </w:style>
  <w:style w:type="character" w:styleId="FollowedHyperlink">
    <w:name w:val="FollowedHyperlink"/>
    <w:uiPriority w:val="99"/>
    <w:rsid w:val="00991F8C"/>
    <w:rPr>
      <w:rFonts w:cs="Times New Roman"/>
      <w:color w:val="800080"/>
      <w:u w:val="single"/>
    </w:rPr>
  </w:style>
  <w:style w:type="character" w:customStyle="1" w:styleId="Text2Car">
    <w:name w:val="Text 2 Car"/>
    <w:rsid w:val="00991F8C"/>
    <w:rPr>
      <w:rFonts w:cs="Times New Roman"/>
      <w:sz w:val="24"/>
      <w:lang w:val="en-GB" w:eastAsia="en-US" w:bidi="ar-SA"/>
    </w:rPr>
  </w:style>
  <w:style w:type="character" w:customStyle="1" w:styleId="NoteCar">
    <w:name w:val="Note Car"/>
    <w:rsid w:val="00991F8C"/>
    <w:rPr>
      <w:rFonts w:cs="Times New Roman"/>
      <w:i/>
      <w:iCs/>
      <w:sz w:val="24"/>
      <w:lang w:val="en-GB" w:eastAsia="en-US" w:bidi="ar-SA"/>
    </w:rPr>
  </w:style>
  <w:style w:type="paragraph" w:customStyle="1" w:styleId="ListDash1">
    <w:name w:val="List Dash 1"/>
    <w:basedOn w:val="Text1"/>
    <w:rsid w:val="00991F8C"/>
    <w:pPr>
      <w:numPr>
        <w:numId w:val="19"/>
      </w:numPr>
    </w:pPr>
  </w:style>
  <w:style w:type="paragraph" w:styleId="BodyText">
    <w:name w:val="Body Text"/>
    <w:basedOn w:val="Normal"/>
    <w:link w:val="BodyTextChar"/>
    <w:uiPriority w:val="99"/>
    <w:rsid w:val="00196989"/>
    <w:pPr>
      <w:spacing w:after="0"/>
      <w:jc w:val="left"/>
    </w:pPr>
    <w:rPr>
      <w:rFonts w:ascii="Courier New" w:hAnsi="Courier New"/>
      <w:sz w:val="18"/>
      <w:lang w:val="en-US"/>
    </w:rPr>
  </w:style>
  <w:style w:type="character" w:customStyle="1" w:styleId="BodyTextChar">
    <w:name w:val="Body Text Char"/>
    <w:link w:val="BodyText"/>
    <w:uiPriority w:val="99"/>
    <w:semiHidden/>
    <w:locked/>
    <w:rPr>
      <w:rFonts w:cs="Times New Roman"/>
      <w:sz w:val="24"/>
      <w:lang w:val="en-GB" w:eastAsia="en-US"/>
    </w:rPr>
  </w:style>
  <w:style w:type="paragraph" w:styleId="BodyText2">
    <w:name w:val="Body Text 2"/>
    <w:basedOn w:val="Normal"/>
    <w:link w:val="BodyText2Char"/>
    <w:uiPriority w:val="99"/>
    <w:rsid w:val="00196989"/>
    <w:pPr>
      <w:spacing w:after="0"/>
      <w:jc w:val="left"/>
    </w:pPr>
    <w:rPr>
      <w:rFonts w:ascii="Arial" w:hAnsi="Arial" w:cs="Arial"/>
      <w:b/>
      <w:bCs/>
      <w:sz w:val="16"/>
    </w:rPr>
  </w:style>
  <w:style w:type="character" w:customStyle="1" w:styleId="BodyText2Char">
    <w:name w:val="Body Text 2 Char"/>
    <w:link w:val="BodyText2"/>
    <w:uiPriority w:val="99"/>
    <w:semiHidden/>
    <w:locked/>
    <w:rPr>
      <w:rFonts w:cs="Times New Roman"/>
      <w:sz w:val="24"/>
      <w:lang w:val="en-GB" w:eastAsia="en-US"/>
    </w:rPr>
  </w:style>
  <w:style w:type="paragraph" w:styleId="DocumentMap">
    <w:name w:val="Document Map"/>
    <w:basedOn w:val="Normal"/>
    <w:link w:val="DocumentMapChar"/>
    <w:uiPriority w:val="99"/>
    <w:semiHidden/>
    <w:rsid w:val="000C05E1"/>
    <w:pPr>
      <w:shd w:val="clear" w:color="auto" w:fill="000080"/>
    </w:pPr>
    <w:rPr>
      <w:rFonts w:ascii="Tahoma" w:hAnsi="Tahoma" w:cs="Tahoma"/>
      <w:sz w:val="20"/>
    </w:rPr>
  </w:style>
  <w:style w:type="character" w:customStyle="1" w:styleId="DocumentMapChar">
    <w:name w:val="Document Map Char"/>
    <w:link w:val="DocumentMap"/>
    <w:uiPriority w:val="99"/>
    <w:semiHidden/>
    <w:locked/>
    <w:rPr>
      <w:rFonts w:cs="Times New Roman"/>
      <w:sz w:val="2"/>
      <w:lang w:val="en-GB" w:eastAsia="en-US"/>
    </w:rPr>
  </w:style>
  <w:style w:type="paragraph" w:customStyle="1" w:styleId="text">
    <w:name w:val="text"/>
    <w:basedOn w:val="Normal"/>
    <w:rsid w:val="00842BA0"/>
    <w:pPr>
      <w:spacing w:before="100" w:beforeAutospacing="1" w:after="100" w:afterAutospacing="1"/>
      <w:jc w:val="left"/>
    </w:pPr>
    <w:rPr>
      <w:rFonts w:ascii="Arial" w:hAnsi="Arial" w:cs="Arial"/>
      <w:color w:val="000080"/>
      <w:szCs w:val="24"/>
      <w:lang w:val="fr-FR" w:eastAsia="fr-FR"/>
    </w:rPr>
  </w:style>
  <w:style w:type="character" w:customStyle="1" w:styleId="Text2Char1">
    <w:name w:val="Text 2 Char1"/>
    <w:link w:val="Text2"/>
    <w:locked/>
    <w:rsid w:val="00EF6C97"/>
    <w:rPr>
      <w:rFonts w:cs="Times New Roman"/>
      <w:sz w:val="24"/>
      <w:lang w:val="en-GB" w:eastAsia="en-US" w:bidi="ar-SA"/>
    </w:rPr>
  </w:style>
  <w:style w:type="paragraph" w:styleId="ListParagraph">
    <w:name w:val="List Paragraph"/>
    <w:basedOn w:val="Normal"/>
    <w:uiPriority w:val="34"/>
    <w:qFormat/>
    <w:rsid w:val="000374AB"/>
    <w:pPr>
      <w:ind w:left="708"/>
    </w:pPr>
  </w:style>
  <w:style w:type="paragraph" w:styleId="NoSpacing">
    <w:name w:val="No Spacing"/>
    <w:uiPriority w:val="1"/>
    <w:qFormat/>
    <w:rsid w:val="00AC3652"/>
    <w:rPr>
      <w:rFonts w:ascii="Calibri" w:eastAsia="Calibri" w:hAnsi="Calibri"/>
      <w:sz w:val="22"/>
      <w:szCs w:val="22"/>
      <w:lang w:val="en-US" w:eastAsia="en-US"/>
    </w:rPr>
  </w:style>
  <w:style w:type="character" w:styleId="Emphasis">
    <w:name w:val="Emphasis"/>
    <w:uiPriority w:val="20"/>
    <w:qFormat/>
    <w:rsid w:val="00DC0869"/>
    <w:rPr>
      <w:i/>
      <w:iCs/>
    </w:rPr>
  </w:style>
  <w:style w:type="character" w:customStyle="1" w:styleId="text2char10">
    <w:name w:val="text 2 char1"/>
    <w:link w:val="text20"/>
    <w:locked/>
    <w:rsid w:val="009503D4"/>
    <w:rPr>
      <w:rFonts w:ascii="MS Mincho" w:hAnsi="MS Mincho"/>
    </w:rPr>
  </w:style>
  <w:style w:type="paragraph" w:customStyle="1" w:styleId="text20">
    <w:name w:val="text 2"/>
    <w:basedOn w:val="Normal"/>
    <w:link w:val="text2char10"/>
    <w:rsid w:val="009503D4"/>
    <w:pPr>
      <w:ind w:left="1077"/>
    </w:pPr>
    <w:rPr>
      <w:rFonts w:ascii="MS Mincho" w:hAnsi="MS Mincho"/>
      <w:sz w:val="20"/>
      <w:lang w:val="en-US"/>
    </w:rPr>
  </w:style>
  <w:style w:type="table" w:styleId="TableGrid">
    <w:name w:val="Table Grid"/>
    <w:basedOn w:val="TableNormal"/>
    <w:uiPriority w:val="59"/>
    <w:rsid w:val="001E292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624C"/>
    <w:rPr>
      <w:sz w:val="24"/>
      <w:lang w:val="en-GB" w:eastAsia="en-US"/>
    </w:rPr>
  </w:style>
  <w:style w:type="paragraph" w:styleId="EndnoteText">
    <w:name w:val="endnote text"/>
    <w:basedOn w:val="Normal"/>
    <w:link w:val="EndnoteTextChar"/>
    <w:rsid w:val="006E2EFC"/>
    <w:rPr>
      <w:sz w:val="20"/>
    </w:rPr>
  </w:style>
  <w:style w:type="character" w:customStyle="1" w:styleId="EndnoteTextChar">
    <w:name w:val="Endnote Text Char"/>
    <w:link w:val="EndnoteText"/>
    <w:rsid w:val="006E2EFC"/>
    <w:rPr>
      <w:lang w:eastAsia="en-US"/>
    </w:rPr>
  </w:style>
  <w:style w:type="character" w:styleId="EndnoteReference">
    <w:name w:val="endnote reference"/>
    <w:rsid w:val="006E2EFC"/>
    <w:rPr>
      <w:vertAlign w:val="superscript"/>
    </w:rPr>
  </w:style>
  <w:style w:type="paragraph" w:customStyle="1" w:styleId="Default">
    <w:name w:val="Default"/>
    <w:rsid w:val="0032505A"/>
    <w:pPr>
      <w:autoSpaceDE w:val="0"/>
      <w:autoSpaceDN w:val="0"/>
      <w:adjustRightInd w:val="0"/>
    </w:pPr>
    <w:rPr>
      <w:rFonts w:ascii="Arial" w:eastAsia="Calibri" w:hAnsi="Arial" w:cs="Arial"/>
      <w:color w:val="000000"/>
      <w:sz w:val="24"/>
      <w:szCs w:val="24"/>
    </w:rPr>
  </w:style>
  <w:style w:type="paragraph" w:customStyle="1" w:styleId="CM1">
    <w:name w:val="CM1"/>
    <w:basedOn w:val="Default"/>
    <w:next w:val="Default"/>
    <w:uiPriority w:val="99"/>
    <w:rsid w:val="00C40B74"/>
    <w:rPr>
      <w:rFonts w:ascii="EUAlbertina" w:eastAsia="MS Mincho" w:hAnsi="EUAlbertina" w:cs="Times New Roman"/>
      <w:color w:val="auto"/>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7193">
      <w:bodyDiv w:val="1"/>
      <w:marLeft w:val="0"/>
      <w:marRight w:val="0"/>
      <w:marTop w:val="0"/>
      <w:marBottom w:val="0"/>
      <w:divBdr>
        <w:top w:val="none" w:sz="0" w:space="0" w:color="auto"/>
        <w:left w:val="none" w:sz="0" w:space="0" w:color="auto"/>
        <w:bottom w:val="none" w:sz="0" w:space="0" w:color="auto"/>
        <w:right w:val="none" w:sz="0" w:space="0" w:color="auto"/>
      </w:divBdr>
    </w:div>
    <w:div w:id="75440994">
      <w:bodyDiv w:val="1"/>
      <w:marLeft w:val="0"/>
      <w:marRight w:val="0"/>
      <w:marTop w:val="0"/>
      <w:marBottom w:val="0"/>
      <w:divBdr>
        <w:top w:val="none" w:sz="0" w:space="0" w:color="auto"/>
        <w:left w:val="none" w:sz="0" w:space="0" w:color="auto"/>
        <w:bottom w:val="none" w:sz="0" w:space="0" w:color="auto"/>
        <w:right w:val="none" w:sz="0" w:space="0" w:color="auto"/>
      </w:divBdr>
    </w:div>
    <w:div w:id="167063028">
      <w:bodyDiv w:val="1"/>
      <w:marLeft w:val="0"/>
      <w:marRight w:val="0"/>
      <w:marTop w:val="0"/>
      <w:marBottom w:val="0"/>
      <w:divBdr>
        <w:top w:val="none" w:sz="0" w:space="0" w:color="auto"/>
        <w:left w:val="none" w:sz="0" w:space="0" w:color="auto"/>
        <w:bottom w:val="none" w:sz="0" w:space="0" w:color="auto"/>
        <w:right w:val="none" w:sz="0" w:space="0" w:color="auto"/>
      </w:divBdr>
    </w:div>
    <w:div w:id="240146168">
      <w:bodyDiv w:val="1"/>
      <w:marLeft w:val="0"/>
      <w:marRight w:val="0"/>
      <w:marTop w:val="0"/>
      <w:marBottom w:val="0"/>
      <w:divBdr>
        <w:top w:val="none" w:sz="0" w:space="0" w:color="auto"/>
        <w:left w:val="none" w:sz="0" w:space="0" w:color="auto"/>
        <w:bottom w:val="none" w:sz="0" w:space="0" w:color="auto"/>
        <w:right w:val="none" w:sz="0" w:space="0" w:color="auto"/>
      </w:divBdr>
    </w:div>
    <w:div w:id="243805401">
      <w:bodyDiv w:val="1"/>
      <w:marLeft w:val="0"/>
      <w:marRight w:val="0"/>
      <w:marTop w:val="0"/>
      <w:marBottom w:val="0"/>
      <w:divBdr>
        <w:top w:val="none" w:sz="0" w:space="0" w:color="auto"/>
        <w:left w:val="none" w:sz="0" w:space="0" w:color="auto"/>
        <w:bottom w:val="none" w:sz="0" w:space="0" w:color="auto"/>
        <w:right w:val="none" w:sz="0" w:space="0" w:color="auto"/>
      </w:divBdr>
    </w:div>
    <w:div w:id="322707933">
      <w:bodyDiv w:val="1"/>
      <w:marLeft w:val="0"/>
      <w:marRight w:val="0"/>
      <w:marTop w:val="0"/>
      <w:marBottom w:val="0"/>
      <w:divBdr>
        <w:top w:val="none" w:sz="0" w:space="0" w:color="auto"/>
        <w:left w:val="none" w:sz="0" w:space="0" w:color="auto"/>
        <w:bottom w:val="none" w:sz="0" w:space="0" w:color="auto"/>
        <w:right w:val="none" w:sz="0" w:space="0" w:color="auto"/>
      </w:divBdr>
    </w:div>
    <w:div w:id="420152055">
      <w:bodyDiv w:val="1"/>
      <w:marLeft w:val="0"/>
      <w:marRight w:val="0"/>
      <w:marTop w:val="0"/>
      <w:marBottom w:val="0"/>
      <w:divBdr>
        <w:top w:val="none" w:sz="0" w:space="0" w:color="auto"/>
        <w:left w:val="none" w:sz="0" w:space="0" w:color="auto"/>
        <w:bottom w:val="none" w:sz="0" w:space="0" w:color="auto"/>
        <w:right w:val="none" w:sz="0" w:space="0" w:color="auto"/>
      </w:divBdr>
    </w:div>
    <w:div w:id="441266357">
      <w:bodyDiv w:val="1"/>
      <w:marLeft w:val="0"/>
      <w:marRight w:val="0"/>
      <w:marTop w:val="0"/>
      <w:marBottom w:val="0"/>
      <w:divBdr>
        <w:top w:val="none" w:sz="0" w:space="0" w:color="auto"/>
        <w:left w:val="none" w:sz="0" w:space="0" w:color="auto"/>
        <w:bottom w:val="none" w:sz="0" w:space="0" w:color="auto"/>
        <w:right w:val="none" w:sz="0" w:space="0" w:color="auto"/>
      </w:divBdr>
    </w:div>
    <w:div w:id="484012003">
      <w:bodyDiv w:val="1"/>
      <w:marLeft w:val="0"/>
      <w:marRight w:val="0"/>
      <w:marTop w:val="0"/>
      <w:marBottom w:val="0"/>
      <w:divBdr>
        <w:top w:val="none" w:sz="0" w:space="0" w:color="auto"/>
        <w:left w:val="none" w:sz="0" w:space="0" w:color="auto"/>
        <w:bottom w:val="none" w:sz="0" w:space="0" w:color="auto"/>
        <w:right w:val="none" w:sz="0" w:space="0" w:color="auto"/>
      </w:divBdr>
    </w:div>
    <w:div w:id="485630320">
      <w:bodyDiv w:val="1"/>
      <w:marLeft w:val="0"/>
      <w:marRight w:val="0"/>
      <w:marTop w:val="0"/>
      <w:marBottom w:val="0"/>
      <w:divBdr>
        <w:top w:val="none" w:sz="0" w:space="0" w:color="auto"/>
        <w:left w:val="none" w:sz="0" w:space="0" w:color="auto"/>
        <w:bottom w:val="none" w:sz="0" w:space="0" w:color="auto"/>
        <w:right w:val="none" w:sz="0" w:space="0" w:color="auto"/>
      </w:divBdr>
    </w:div>
    <w:div w:id="618874415">
      <w:bodyDiv w:val="1"/>
      <w:marLeft w:val="0"/>
      <w:marRight w:val="0"/>
      <w:marTop w:val="0"/>
      <w:marBottom w:val="0"/>
      <w:divBdr>
        <w:top w:val="none" w:sz="0" w:space="0" w:color="auto"/>
        <w:left w:val="none" w:sz="0" w:space="0" w:color="auto"/>
        <w:bottom w:val="none" w:sz="0" w:space="0" w:color="auto"/>
        <w:right w:val="none" w:sz="0" w:space="0" w:color="auto"/>
      </w:divBdr>
    </w:div>
    <w:div w:id="621233891">
      <w:bodyDiv w:val="1"/>
      <w:marLeft w:val="0"/>
      <w:marRight w:val="0"/>
      <w:marTop w:val="0"/>
      <w:marBottom w:val="0"/>
      <w:divBdr>
        <w:top w:val="none" w:sz="0" w:space="0" w:color="auto"/>
        <w:left w:val="none" w:sz="0" w:space="0" w:color="auto"/>
        <w:bottom w:val="none" w:sz="0" w:space="0" w:color="auto"/>
        <w:right w:val="none" w:sz="0" w:space="0" w:color="auto"/>
      </w:divBdr>
    </w:div>
    <w:div w:id="649948486">
      <w:bodyDiv w:val="1"/>
      <w:marLeft w:val="0"/>
      <w:marRight w:val="0"/>
      <w:marTop w:val="0"/>
      <w:marBottom w:val="0"/>
      <w:divBdr>
        <w:top w:val="none" w:sz="0" w:space="0" w:color="auto"/>
        <w:left w:val="none" w:sz="0" w:space="0" w:color="auto"/>
        <w:bottom w:val="none" w:sz="0" w:space="0" w:color="auto"/>
        <w:right w:val="none" w:sz="0" w:space="0" w:color="auto"/>
      </w:divBdr>
    </w:div>
    <w:div w:id="711733962">
      <w:bodyDiv w:val="1"/>
      <w:marLeft w:val="0"/>
      <w:marRight w:val="0"/>
      <w:marTop w:val="0"/>
      <w:marBottom w:val="0"/>
      <w:divBdr>
        <w:top w:val="none" w:sz="0" w:space="0" w:color="auto"/>
        <w:left w:val="none" w:sz="0" w:space="0" w:color="auto"/>
        <w:bottom w:val="none" w:sz="0" w:space="0" w:color="auto"/>
        <w:right w:val="none" w:sz="0" w:space="0" w:color="auto"/>
      </w:divBdr>
    </w:div>
    <w:div w:id="735005985">
      <w:bodyDiv w:val="1"/>
      <w:marLeft w:val="0"/>
      <w:marRight w:val="0"/>
      <w:marTop w:val="0"/>
      <w:marBottom w:val="0"/>
      <w:divBdr>
        <w:top w:val="none" w:sz="0" w:space="0" w:color="auto"/>
        <w:left w:val="none" w:sz="0" w:space="0" w:color="auto"/>
        <w:bottom w:val="none" w:sz="0" w:space="0" w:color="auto"/>
        <w:right w:val="none" w:sz="0" w:space="0" w:color="auto"/>
      </w:divBdr>
      <w:divsChild>
        <w:div w:id="1271477059">
          <w:marLeft w:val="0"/>
          <w:marRight w:val="0"/>
          <w:marTop w:val="0"/>
          <w:marBottom w:val="0"/>
          <w:divBdr>
            <w:top w:val="none" w:sz="0" w:space="0" w:color="auto"/>
            <w:left w:val="none" w:sz="0" w:space="0" w:color="auto"/>
            <w:bottom w:val="none" w:sz="0" w:space="0" w:color="auto"/>
            <w:right w:val="none" w:sz="0" w:space="0" w:color="auto"/>
          </w:divBdr>
          <w:divsChild>
            <w:div w:id="1800874119">
              <w:marLeft w:val="0"/>
              <w:marRight w:val="0"/>
              <w:marTop w:val="0"/>
              <w:marBottom w:val="0"/>
              <w:divBdr>
                <w:top w:val="none" w:sz="0" w:space="0" w:color="auto"/>
                <w:left w:val="none" w:sz="0" w:space="0" w:color="auto"/>
                <w:bottom w:val="none" w:sz="0" w:space="0" w:color="auto"/>
                <w:right w:val="none" w:sz="0" w:space="0" w:color="auto"/>
              </w:divBdr>
              <w:divsChild>
                <w:div w:id="1462307700">
                  <w:marLeft w:val="0"/>
                  <w:marRight w:val="0"/>
                  <w:marTop w:val="0"/>
                  <w:marBottom w:val="0"/>
                  <w:divBdr>
                    <w:top w:val="none" w:sz="0" w:space="0" w:color="auto"/>
                    <w:left w:val="none" w:sz="0" w:space="0" w:color="auto"/>
                    <w:bottom w:val="none" w:sz="0" w:space="0" w:color="auto"/>
                    <w:right w:val="none" w:sz="0" w:space="0" w:color="auto"/>
                  </w:divBdr>
                  <w:divsChild>
                    <w:div w:id="624432508">
                      <w:marLeft w:val="0"/>
                      <w:marRight w:val="0"/>
                      <w:marTop w:val="0"/>
                      <w:marBottom w:val="0"/>
                      <w:divBdr>
                        <w:top w:val="none" w:sz="0" w:space="0" w:color="auto"/>
                        <w:left w:val="none" w:sz="0" w:space="0" w:color="auto"/>
                        <w:bottom w:val="none" w:sz="0" w:space="0" w:color="auto"/>
                        <w:right w:val="none" w:sz="0" w:space="0" w:color="auto"/>
                      </w:divBdr>
                      <w:divsChild>
                        <w:div w:id="367031098">
                          <w:marLeft w:val="0"/>
                          <w:marRight w:val="0"/>
                          <w:marTop w:val="0"/>
                          <w:marBottom w:val="0"/>
                          <w:divBdr>
                            <w:top w:val="none" w:sz="0" w:space="0" w:color="auto"/>
                            <w:left w:val="none" w:sz="0" w:space="0" w:color="auto"/>
                            <w:bottom w:val="none" w:sz="0" w:space="0" w:color="auto"/>
                            <w:right w:val="none" w:sz="0" w:space="0" w:color="auto"/>
                          </w:divBdr>
                          <w:divsChild>
                            <w:div w:id="983316571">
                              <w:marLeft w:val="0"/>
                              <w:marRight w:val="0"/>
                              <w:marTop w:val="0"/>
                              <w:marBottom w:val="0"/>
                              <w:divBdr>
                                <w:top w:val="none" w:sz="0" w:space="0" w:color="auto"/>
                                <w:left w:val="none" w:sz="0" w:space="0" w:color="auto"/>
                                <w:bottom w:val="none" w:sz="0" w:space="0" w:color="auto"/>
                                <w:right w:val="none" w:sz="0" w:space="0" w:color="auto"/>
                              </w:divBdr>
                              <w:divsChild>
                                <w:div w:id="45951721">
                                  <w:marLeft w:val="0"/>
                                  <w:marRight w:val="0"/>
                                  <w:marTop w:val="225"/>
                                  <w:marBottom w:val="0"/>
                                  <w:divBdr>
                                    <w:top w:val="none" w:sz="0" w:space="0" w:color="auto"/>
                                    <w:left w:val="none" w:sz="0" w:space="0" w:color="auto"/>
                                    <w:bottom w:val="none" w:sz="0" w:space="0" w:color="auto"/>
                                    <w:right w:val="none" w:sz="0" w:space="0" w:color="auto"/>
                                  </w:divBdr>
                                  <w:divsChild>
                                    <w:div w:id="1021737859">
                                      <w:marLeft w:val="0"/>
                                      <w:marRight w:val="0"/>
                                      <w:marTop w:val="0"/>
                                      <w:marBottom w:val="0"/>
                                      <w:divBdr>
                                        <w:top w:val="none" w:sz="0" w:space="0" w:color="auto"/>
                                        <w:left w:val="none" w:sz="0" w:space="0" w:color="auto"/>
                                        <w:bottom w:val="none" w:sz="0" w:space="0" w:color="auto"/>
                                        <w:right w:val="none" w:sz="0" w:space="0" w:color="auto"/>
                                      </w:divBdr>
                                      <w:divsChild>
                                        <w:div w:id="338041356">
                                          <w:marLeft w:val="0"/>
                                          <w:marRight w:val="0"/>
                                          <w:marTop w:val="0"/>
                                          <w:marBottom w:val="0"/>
                                          <w:divBdr>
                                            <w:top w:val="none" w:sz="0" w:space="0" w:color="auto"/>
                                            <w:left w:val="none" w:sz="0" w:space="0" w:color="auto"/>
                                            <w:bottom w:val="none" w:sz="0" w:space="0" w:color="auto"/>
                                            <w:right w:val="none" w:sz="0" w:space="0" w:color="auto"/>
                                          </w:divBdr>
                                          <w:divsChild>
                                            <w:div w:id="20536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4688907">
      <w:bodyDiv w:val="1"/>
      <w:marLeft w:val="0"/>
      <w:marRight w:val="0"/>
      <w:marTop w:val="0"/>
      <w:marBottom w:val="0"/>
      <w:divBdr>
        <w:top w:val="none" w:sz="0" w:space="0" w:color="auto"/>
        <w:left w:val="none" w:sz="0" w:space="0" w:color="auto"/>
        <w:bottom w:val="none" w:sz="0" w:space="0" w:color="auto"/>
        <w:right w:val="none" w:sz="0" w:space="0" w:color="auto"/>
      </w:divBdr>
    </w:div>
    <w:div w:id="946623213">
      <w:bodyDiv w:val="1"/>
      <w:marLeft w:val="0"/>
      <w:marRight w:val="0"/>
      <w:marTop w:val="0"/>
      <w:marBottom w:val="0"/>
      <w:divBdr>
        <w:top w:val="none" w:sz="0" w:space="0" w:color="auto"/>
        <w:left w:val="none" w:sz="0" w:space="0" w:color="auto"/>
        <w:bottom w:val="none" w:sz="0" w:space="0" w:color="auto"/>
        <w:right w:val="none" w:sz="0" w:space="0" w:color="auto"/>
      </w:divBdr>
    </w:div>
    <w:div w:id="991641925">
      <w:bodyDiv w:val="1"/>
      <w:marLeft w:val="0"/>
      <w:marRight w:val="0"/>
      <w:marTop w:val="0"/>
      <w:marBottom w:val="0"/>
      <w:divBdr>
        <w:top w:val="none" w:sz="0" w:space="0" w:color="auto"/>
        <w:left w:val="none" w:sz="0" w:space="0" w:color="auto"/>
        <w:bottom w:val="none" w:sz="0" w:space="0" w:color="auto"/>
        <w:right w:val="none" w:sz="0" w:space="0" w:color="auto"/>
      </w:divBdr>
    </w:div>
    <w:div w:id="1028069373">
      <w:bodyDiv w:val="1"/>
      <w:marLeft w:val="0"/>
      <w:marRight w:val="0"/>
      <w:marTop w:val="0"/>
      <w:marBottom w:val="0"/>
      <w:divBdr>
        <w:top w:val="none" w:sz="0" w:space="0" w:color="auto"/>
        <w:left w:val="none" w:sz="0" w:space="0" w:color="auto"/>
        <w:bottom w:val="none" w:sz="0" w:space="0" w:color="auto"/>
        <w:right w:val="none" w:sz="0" w:space="0" w:color="auto"/>
      </w:divBdr>
    </w:div>
    <w:div w:id="1133904741">
      <w:bodyDiv w:val="1"/>
      <w:marLeft w:val="0"/>
      <w:marRight w:val="0"/>
      <w:marTop w:val="0"/>
      <w:marBottom w:val="0"/>
      <w:divBdr>
        <w:top w:val="none" w:sz="0" w:space="0" w:color="auto"/>
        <w:left w:val="none" w:sz="0" w:space="0" w:color="auto"/>
        <w:bottom w:val="none" w:sz="0" w:space="0" w:color="auto"/>
        <w:right w:val="none" w:sz="0" w:space="0" w:color="auto"/>
      </w:divBdr>
      <w:divsChild>
        <w:div w:id="1485705866">
          <w:marLeft w:val="0"/>
          <w:marRight w:val="0"/>
          <w:marTop w:val="0"/>
          <w:marBottom w:val="0"/>
          <w:divBdr>
            <w:top w:val="none" w:sz="0" w:space="0" w:color="auto"/>
            <w:left w:val="none" w:sz="0" w:space="0" w:color="auto"/>
            <w:bottom w:val="none" w:sz="0" w:space="0" w:color="auto"/>
            <w:right w:val="none" w:sz="0" w:space="0" w:color="auto"/>
          </w:divBdr>
          <w:divsChild>
            <w:div w:id="1697803010">
              <w:marLeft w:val="0"/>
              <w:marRight w:val="0"/>
              <w:marTop w:val="0"/>
              <w:marBottom w:val="0"/>
              <w:divBdr>
                <w:top w:val="none" w:sz="0" w:space="0" w:color="auto"/>
                <w:left w:val="none" w:sz="0" w:space="0" w:color="auto"/>
                <w:bottom w:val="none" w:sz="0" w:space="0" w:color="auto"/>
                <w:right w:val="none" w:sz="0" w:space="0" w:color="auto"/>
              </w:divBdr>
              <w:divsChild>
                <w:div w:id="1662196994">
                  <w:marLeft w:val="0"/>
                  <w:marRight w:val="0"/>
                  <w:marTop w:val="0"/>
                  <w:marBottom w:val="0"/>
                  <w:divBdr>
                    <w:top w:val="none" w:sz="0" w:space="0" w:color="auto"/>
                    <w:left w:val="none" w:sz="0" w:space="0" w:color="auto"/>
                    <w:bottom w:val="none" w:sz="0" w:space="0" w:color="auto"/>
                    <w:right w:val="none" w:sz="0" w:space="0" w:color="auto"/>
                  </w:divBdr>
                  <w:divsChild>
                    <w:div w:id="1941713285">
                      <w:marLeft w:val="0"/>
                      <w:marRight w:val="0"/>
                      <w:marTop w:val="0"/>
                      <w:marBottom w:val="0"/>
                      <w:divBdr>
                        <w:top w:val="none" w:sz="0" w:space="0" w:color="auto"/>
                        <w:left w:val="none" w:sz="0" w:space="0" w:color="auto"/>
                        <w:bottom w:val="none" w:sz="0" w:space="0" w:color="auto"/>
                        <w:right w:val="none" w:sz="0" w:space="0" w:color="auto"/>
                      </w:divBdr>
                      <w:divsChild>
                        <w:div w:id="795098409">
                          <w:marLeft w:val="0"/>
                          <w:marRight w:val="0"/>
                          <w:marTop w:val="0"/>
                          <w:marBottom w:val="0"/>
                          <w:divBdr>
                            <w:top w:val="none" w:sz="0" w:space="0" w:color="auto"/>
                            <w:left w:val="none" w:sz="0" w:space="0" w:color="auto"/>
                            <w:bottom w:val="none" w:sz="0" w:space="0" w:color="auto"/>
                            <w:right w:val="none" w:sz="0" w:space="0" w:color="auto"/>
                          </w:divBdr>
                          <w:divsChild>
                            <w:div w:id="421605814">
                              <w:marLeft w:val="0"/>
                              <w:marRight w:val="0"/>
                              <w:marTop w:val="0"/>
                              <w:marBottom w:val="0"/>
                              <w:divBdr>
                                <w:top w:val="none" w:sz="0" w:space="0" w:color="auto"/>
                                <w:left w:val="none" w:sz="0" w:space="0" w:color="auto"/>
                                <w:bottom w:val="none" w:sz="0" w:space="0" w:color="auto"/>
                                <w:right w:val="none" w:sz="0" w:space="0" w:color="auto"/>
                              </w:divBdr>
                              <w:divsChild>
                                <w:div w:id="1960530320">
                                  <w:marLeft w:val="0"/>
                                  <w:marRight w:val="0"/>
                                  <w:marTop w:val="225"/>
                                  <w:marBottom w:val="0"/>
                                  <w:divBdr>
                                    <w:top w:val="none" w:sz="0" w:space="0" w:color="auto"/>
                                    <w:left w:val="none" w:sz="0" w:space="0" w:color="auto"/>
                                    <w:bottom w:val="none" w:sz="0" w:space="0" w:color="auto"/>
                                    <w:right w:val="none" w:sz="0" w:space="0" w:color="auto"/>
                                  </w:divBdr>
                                  <w:divsChild>
                                    <w:div w:id="77559823">
                                      <w:marLeft w:val="0"/>
                                      <w:marRight w:val="0"/>
                                      <w:marTop w:val="0"/>
                                      <w:marBottom w:val="0"/>
                                      <w:divBdr>
                                        <w:top w:val="none" w:sz="0" w:space="0" w:color="auto"/>
                                        <w:left w:val="none" w:sz="0" w:space="0" w:color="auto"/>
                                        <w:bottom w:val="none" w:sz="0" w:space="0" w:color="auto"/>
                                        <w:right w:val="none" w:sz="0" w:space="0" w:color="auto"/>
                                      </w:divBdr>
                                      <w:divsChild>
                                        <w:div w:id="1690912192">
                                          <w:marLeft w:val="0"/>
                                          <w:marRight w:val="0"/>
                                          <w:marTop w:val="0"/>
                                          <w:marBottom w:val="0"/>
                                          <w:divBdr>
                                            <w:top w:val="none" w:sz="0" w:space="0" w:color="auto"/>
                                            <w:left w:val="none" w:sz="0" w:space="0" w:color="auto"/>
                                            <w:bottom w:val="none" w:sz="0" w:space="0" w:color="auto"/>
                                            <w:right w:val="none" w:sz="0" w:space="0" w:color="auto"/>
                                          </w:divBdr>
                                          <w:divsChild>
                                            <w:div w:id="16958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4752211">
      <w:bodyDiv w:val="1"/>
      <w:marLeft w:val="0"/>
      <w:marRight w:val="0"/>
      <w:marTop w:val="0"/>
      <w:marBottom w:val="0"/>
      <w:divBdr>
        <w:top w:val="none" w:sz="0" w:space="0" w:color="auto"/>
        <w:left w:val="none" w:sz="0" w:space="0" w:color="auto"/>
        <w:bottom w:val="none" w:sz="0" w:space="0" w:color="auto"/>
        <w:right w:val="none" w:sz="0" w:space="0" w:color="auto"/>
      </w:divBdr>
    </w:div>
    <w:div w:id="1329209966">
      <w:bodyDiv w:val="1"/>
      <w:marLeft w:val="0"/>
      <w:marRight w:val="0"/>
      <w:marTop w:val="0"/>
      <w:marBottom w:val="0"/>
      <w:divBdr>
        <w:top w:val="none" w:sz="0" w:space="0" w:color="auto"/>
        <w:left w:val="none" w:sz="0" w:space="0" w:color="auto"/>
        <w:bottom w:val="none" w:sz="0" w:space="0" w:color="auto"/>
        <w:right w:val="none" w:sz="0" w:space="0" w:color="auto"/>
      </w:divBdr>
    </w:div>
    <w:div w:id="1399547943">
      <w:bodyDiv w:val="1"/>
      <w:marLeft w:val="0"/>
      <w:marRight w:val="0"/>
      <w:marTop w:val="0"/>
      <w:marBottom w:val="0"/>
      <w:divBdr>
        <w:top w:val="none" w:sz="0" w:space="0" w:color="auto"/>
        <w:left w:val="none" w:sz="0" w:space="0" w:color="auto"/>
        <w:bottom w:val="none" w:sz="0" w:space="0" w:color="auto"/>
        <w:right w:val="none" w:sz="0" w:space="0" w:color="auto"/>
      </w:divBdr>
    </w:div>
    <w:div w:id="1451126423">
      <w:bodyDiv w:val="1"/>
      <w:marLeft w:val="0"/>
      <w:marRight w:val="0"/>
      <w:marTop w:val="0"/>
      <w:marBottom w:val="0"/>
      <w:divBdr>
        <w:top w:val="none" w:sz="0" w:space="0" w:color="auto"/>
        <w:left w:val="none" w:sz="0" w:space="0" w:color="auto"/>
        <w:bottom w:val="none" w:sz="0" w:space="0" w:color="auto"/>
        <w:right w:val="none" w:sz="0" w:space="0" w:color="auto"/>
      </w:divBdr>
    </w:div>
    <w:div w:id="1500148000">
      <w:bodyDiv w:val="1"/>
      <w:marLeft w:val="0"/>
      <w:marRight w:val="0"/>
      <w:marTop w:val="0"/>
      <w:marBottom w:val="0"/>
      <w:divBdr>
        <w:top w:val="none" w:sz="0" w:space="0" w:color="auto"/>
        <w:left w:val="none" w:sz="0" w:space="0" w:color="auto"/>
        <w:bottom w:val="none" w:sz="0" w:space="0" w:color="auto"/>
        <w:right w:val="none" w:sz="0" w:space="0" w:color="auto"/>
      </w:divBdr>
    </w:div>
    <w:div w:id="1638994812">
      <w:bodyDiv w:val="1"/>
      <w:marLeft w:val="0"/>
      <w:marRight w:val="0"/>
      <w:marTop w:val="0"/>
      <w:marBottom w:val="0"/>
      <w:divBdr>
        <w:top w:val="none" w:sz="0" w:space="0" w:color="auto"/>
        <w:left w:val="none" w:sz="0" w:space="0" w:color="auto"/>
        <w:bottom w:val="none" w:sz="0" w:space="0" w:color="auto"/>
        <w:right w:val="none" w:sz="0" w:space="0" w:color="auto"/>
      </w:divBdr>
    </w:div>
    <w:div w:id="1660383582">
      <w:bodyDiv w:val="1"/>
      <w:marLeft w:val="0"/>
      <w:marRight w:val="0"/>
      <w:marTop w:val="0"/>
      <w:marBottom w:val="0"/>
      <w:divBdr>
        <w:top w:val="none" w:sz="0" w:space="0" w:color="auto"/>
        <w:left w:val="none" w:sz="0" w:space="0" w:color="auto"/>
        <w:bottom w:val="none" w:sz="0" w:space="0" w:color="auto"/>
        <w:right w:val="none" w:sz="0" w:space="0" w:color="auto"/>
      </w:divBdr>
    </w:div>
    <w:div w:id="1716924812">
      <w:bodyDiv w:val="1"/>
      <w:marLeft w:val="0"/>
      <w:marRight w:val="0"/>
      <w:marTop w:val="0"/>
      <w:marBottom w:val="0"/>
      <w:divBdr>
        <w:top w:val="none" w:sz="0" w:space="0" w:color="auto"/>
        <w:left w:val="none" w:sz="0" w:space="0" w:color="auto"/>
        <w:bottom w:val="none" w:sz="0" w:space="0" w:color="auto"/>
        <w:right w:val="none" w:sz="0" w:space="0" w:color="auto"/>
      </w:divBdr>
    </w:div>
    <w:div w:id="1865286187">
      <w:bodyDiv w:val="1"/>
      <w:marLeft w:val="0"/>
      <w:marRight w:val="0"/>
      <w:marTop w:val="0"/>
      <w:marBottom w:val="0"/>
      <w:divBdr>
        <w:top w:val="none" w:sz="0" w:space="0" w:color="auto"/>
        <w:left w:val="none" w:sz="0" w:space="0" w:color="auto"/>
        <w:bottom w:val="none" w:sz="0" w:space="0" w:color="auto"/>
        <w:right w:val="none" w:sz="0" w:space="0" w:color="auto"/>
      </w:divBdr>
    </w:div>
    <w:div w:id="1944150128">
      <w:bodyDiv w:val="1"/>
      <w:marLeft w:val="0"/>
      <w:marRight w:val="0"/>
      <w:marTop w:val="0"/>
      <w:marBottom w:val="0"/>
      <w:divBdr>
        <w:top w:val="none" w:sz="0" w:space="0" w:color="auto"/>
        <w:left w:val="none" w:sz="0" w:space="0" w:color="auto"/>
        <w:bottom w:val="none" w:sz="0" w:space="0" w:color="auto"/>
        <w:right w:val="none" w:sz="0" w:space="0" w:color="auto"/>
      </w:divBdr>
    </w:div>
    <w:div w:id="1947034849">
      <w:bodyDiv w:val="1"/>
      <w:marLeft w:val="0"/>
      <w:marRight w:val="0"/>
      <w:marTop w:val="0"/>
      <w:marBottom w:val="0"/>
      <w:divBdr>
        <w:top w:val="none" w:sz="0" w:space="0" w:color="auto"/>
        <w:left w:val="none" w:sz="0" w:space="0" w:color="auto"/>
        <w:bottom w:val="none" w:sz="0" w:space="0" w:color="auto"/>
        <w:right w:val="none" w:sz="0" w:space="0" w:color="auto"/>
      </w:divBdr>
    </w:div>
    <w:div w:id="1983727303">
      <w:bodyDiv w:val="1"/>
      <w:marLeft w:val="0"/>
      <w:marRight w:val="0"/>
      <w:marTop w:val="0"/>
      <w:marBottom w:val="0"/>
      <w:divBdr>
        <w:top w:val="none" w:sz="0" w:space="0" w:color="auto"/>
        <w:left w:val="none" w:sz="0" w:space="0" w:color="auto"/>
        <w:bottom w:val="none" w:sz="0" w:space="0" w:color="auto"/>
        <w:right w:val="none" w:sz="0" w:space="0" w:color="auto"/>
      </w:divBdr>
    </w:div>
    <w:div w:id="2004580175">
      <w:bodyDiv w:val="1"/>
      <w:marLeft w:val="0"/>
      <w:marRight w:val="0"/>
      <w:marTop w:val="0"/>
      <w:marBottom w:val="0"/>
      <w:divBdr>
        <w:top w:val="none" w:sz="0" w:space="0" w:color="auto"/>
        <w:left w:val="none" w:sz="0" w:space="0" w:color="auto"/>
        <w:bottom w:val="none" w:sz="0" w:space="0" w:color="auto"/>
        <w:right w:val="none" w:sz="0" w:space="0" w:color="auto"/>
      </w:divBdr>
    </w:div>
    <w:div w:id="2007122311">
      <w:bodyDiv w:val="1"/>
      <w:marLeft w:val="0"/>
      <w:marRight w:val="0"/>
      <w:marTop w:val="0"/>
      <w:marBottom w:val="0"/>
      <w:divBdr>
        <w:top w:val="none" w:sz="0" w:space="0" w:color="auto"/>
        <w:left w:val="none" w:sz="0" w:space="0" w:color="auto"/>
        <w:bottom w:val="none" w:sz="0" w:space="0" w:color="auto"/>
        <w:right w:val="none" w:sz="0" w:space="0" w:color="auto"/>
      </w:divBdr>
    </w:div>
    <w:div w:id="2098860910">
      <w:bodyDiv w:val="1"/>
      <w:marLeft w:val="0"/>
      <w:marRight w:val="0"/>
      <w:marTop w:val="0"/>
      <w:marBottom w:val="0"/>
      <w:divBdr>
        <w:top w:val="none" w:sz="0" w:space="0" w:color="auto"/>
        <w:left w:val="none" w:sz="0" w:space="0" w:color="auto"/>
        <w:bottom w:val="none" w:sz="0" w:space="0" w:color="auto"/>
        <w:right w:val="none" w:sz="0" w:space="0" w:color="auto"/>
      </w:divBdr>
    </w:div>
    <w:div w:id="2121797718">
      <w:bodyDiv w:val="1"/>
      <w:marLeft w:val="0"/>
      <w:marRight w:val="0"/>
      <w:marTop w:val="0"/>
      <w:marBottom w:val="0"/>
      <w:divBdr>
        <w:top w:val="none" w:sz="0" w:space="0" w:color="auto"/>
        <w:left w:val="none" w:sz="0" w:space="0" w:color="auto"/>
        <w:bottom w:val="none" w:sz="0" w:space="0" w:color="auto"/>
        <w:right w:val="none" w:sz="0" w:space="0" w:color="auto"/>
      </w:divBdr>
    </w:div>
    <w:div w:id="2130052996">
      <w:bodyDiv w:val="1"/>
      <w:marLeft w:val="0"/>
      <w:marRight w:val="0"/>
      <w:marTop w:val="0"/>
      <w:marBottom w:val="0"/>
      <w:divBdr>
        <w:top w:val="none" w:sz="0" w:space="0" w:color="auto"/>
        <w:left w:val="none" w:sz="0" w:space="0" w:color="auto"/>
        <w:bottom w:val="none" w:sz="0" w:space="0" w:color="auto"/>
        <w:right w:val="none" w:sz="0" w:space="0" w:color="auto"/>
      </w:divBdr>
    </w:div>
    <w:div w:id="2130540181">
      <w:bodyDiv w:val="1"/>
      <w:marLeft w:val="0"/>
      <w:marRight w:val="0"/>
      <w:marTop w:val="0"/>
      <w:marBottom w:val="0"/>
      <w:divBdr>
        <w:top w:val="none" w:sz="0" w:space="0" w:color="auto"/>
        <w:left w:val="none" w:sz="0" w:space="0" w:color="auto"/>
        <w:bottom w:val="none" w:sz="0" w:space="0" w:color="auto"/>
        <w:right w:val="none" w:sz="0" w:space="0" w:color="auto"/>
      </w:divBdr>
    </w:div>
    <w:div w:id="213289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hyperlink" Target="http://eur-lex.europa.eu/LexUriServ/LexUriServ.do?uri=OJ:L:2008:218:0021:0029:EN: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ec.europa.eu/growth/single-market/goods/index_en.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eur-lex.europa.eu/LexUriServ/LexUriServ.do?uri=OJ:L:2008:218:0082:0128: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eur-lex.europa.eu/LexUriServ/LexUriServ.do?uri=OJ:L:2008:218:0030:0047:EN: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DocsRoom/documents/23041" TargetMode="External"/><Relationship Id="rId2" Type="http://schemas.openxmlformats.org/officeDocument/2006/relationships/hyperlink" Target="http://ec.europa.eu/growth/single-market/goods/international-aspects/mutual-recognition-agreements/index_en.htm" TargetMode="External"/><Relationship Id="rId1" Type="http://schemas.openxmlformats.org/officeDocument/2006/relationships/hyperlink" Target="http://ec.europa.eu/growth/single-market/good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3BA13-EBDC-4018-B02E-6D9A97D7F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64</Pages>
  <Words>17010</Words>
  <Characters>96959</Characters>
  <Application>Microsoft Office Word</Application>
  <DocSecurity>4</DocSecurity>
  <Lines>807</Lines>
  <Paragraphs>227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draft 1.1</vt:lpstr>
      <vt:lpstr>draft 1.1</vt:lpstr>
      <vt:lpstr>draft 1.1</vt:lpstr>
    </vt:vector>
  </TitlesOfParts>
  <Company>Bundesnetzagentur</Company>
  <LinksUpToDate>false</LinksUpToDate>
  <CharactersWithSpaces>113742</CharactersWithSpaces>
  <SharedDoc>false</SharedDoc>
  <HLinks>
    <vt:vector size="432" baseType="variant">
      <vt:variant>
        <vt:i4>2162793</vt:i4>
      </vt:variant>
      <vt:variant>
        <vt:i4>420</vt:i4>
      </vt:variant>
      <vt:variant>
        <vt:i4>0</vt:i4>
      </vt:variant>
      <vt:variant>
        <vt:i4>5</vt:i4>
      </vt:variant>
      <vt:variant>
        <vt:lpwstr>http://www.cenelec.org/</vt:lpwstr>
      </vt:variant>
      <vt:variant>
        <vt:lpwstr/>
      </vt:variant>
      <vt:variant>
        <vt:i4>4522074</vt:i4>
      </vt:variant>
      <vt:variant>
        <vt:i4>405</vt:i4>
      </vt:variant>
      <vt:variant>
        <vt:i4>0</vt:i4>
      </vt:variant>
      <vt:variant>
        <vt:i4>5</vt:i4>
      </vt:variant>
      <vt:variant>
        <vt:lpwstr>http://ec.europa.eu/DocsRoom/documents/11983/attachments/1/translations/en/renditions/native</vt:lpwstr>
      </vt:variant>
      <vt:variant>
        <vt:lpwstr/>
      </vt:variant>
      <vt:variant>
        <vt:i4>1245245</vt:i4>
      </vt:variant>
      <vt:variant>
        <vt:i4>401</vt:i4>
      </vt:variant>
      <vt:variant>
        <vt:i4>0</vt:i4>
      </vt:variant>
      <vt:variant>
        <vt:i4>5</vt:i4>
      </vt:variant>
      <vt:variant>
        <vt:lpwstr/>
      </vt:variant>
      <vt:variant>
        <vt:lpwstr>_Toc160355940</vt:lpwstr>
      </vt:variant>
      <vt:variant>
        <vt:i4>1310781</vt:i4>
      </vt:variant>
      <vt:variant>
        <vt:i4>398</vt:i4>
      </vt:variant>
      <vt:variant>
        <vt:i4>0</vt:i4>
      </vt:variant>
      <vt:variant>
        <vt:i4>5</vt:i4>
      </vt:variant>
      <vt:variant>
        <vt:lpwstr/>
      </vt:variant>
      <vt:variant>
        <vt:lpwstr>_Toc160355938</vt:lpwstr>
      </vt:variant>
      <vt:variant>
        <vt:i4>1310781</vt:i4>
      </vt:variant>
      <vt:variant>
        <vt:i4>395</vt:i4>
      </vt:variant>
      <vt:variant>
        <vt:i4>0</vt:i4>
      </vt:variant>
      <vt:variant>
        <vt:i4>5</vt:i4>
      </vt:variant>
      <vt:variant>
        <vt:lpwstr/>
      </vt:variant>
      <vt:variant>
        <vt:lpwstr>_Toc160355939</vt:lpwstr>
      </vt:variant>
      <vt:variant>
        <vt:i4>1310781</vt:i4>
      </vt:variant>
      <vt:variant>
        <vt:i4>392</vt:i4>
      </vt:variant>
      <vt:variant>
        <vt:i4>0</vt:i4>
      </vt:variant>
      <vt:variant>
        <vt:i4>5</vt:i4>
      </vt:variant>
      <vt:variant>
        <vt:lpwstr/>
      </vt:variant>
      <vt:variant>
        <vt:lpwstr>_Toc160355939</vt:lpwstr>
      </vt:variant>
      <vt:variant>
        <vt:i4>1310781</vt:i4>
      </vt:variant>
      <vt:variant>
        <vt:i4>389</vt:i4>
      </vt:variant>
      <vt:variant>
        <vt:i4>0</vt:i4>
      </vt:variant>
      <vt:variant>
        <vt:i4>5</vt:i4>
      </vt:variant>
      <vt:variant>
        <vt:lpwstr/>
      </vt:variant>
      <vt:variant>
        <vt:lpwstr>_Toc160355938</vt:lpwstr>
      </vt:variant>
      <vt:variant>
        <vt:i4>1507388</vt:i4>
      </vt:variant>
      <vt:variant>
        <vt:i4>380</vt:i4>
      </vt:variant>
      <vt:variant>
        <vt:i4>0</vt:i4>
      </vt:variant>
      <vt:variant>
        <vt:i4>5</vt:i4>
      </vt:variant>
      <vt:variant>
        <vt:lpwstr/>
      </vt:variant>
      <vt:variant>
        <vt:lpwstr>_Toc463623931</vt:lpwstr>
      </vt:variant>
      <vt:variant>
        <vt:i4>1507388</vt:i4>
      </vt:variant>
      <vt:variant>
        <vt:i4>374</vt:i4>
      </vt:variant>
      <vt:variant>
        <vt:i4>0</vt:i4>
      </vt:variant>
      <vt:variant>
        <vt:i4>5</vt:i4>
      </vt:variant>
      <vt:variant>
        <vt:lpwstr/>
      </vt:variant>
      <vt:variant>
        <vt:lpwstr>_Toc463623930</vt:lpwstr>
      </vt:variant>
      <vt:variant>
        <vt:i4>1441852</vt:i4>
      </vt:variant>
      <vt:variant>
        <vt:i4>368</vt:i4>
      </vt:variant>
      <vt:variant>
        <vt:i4>0</vt:i4>
      </vt:variant>
      <vt:variant>
        <vt:i4>5</vt:i4>
      </vt:variant>
      <vt:variant>
        <vt:lpwstr/>
      </vt:variant>
      <vt:variant>
        <vt:lpwstr>_Toc463623929</vt:lpwstr>
      </vt:variant>
      <vt:variant>
        <vt:i4>1441852</vt:i4>
      </vt:variant>
      <vt:variant>
        <vt:i4>362</vt:i4>
      </vt:variant>
      <vt:variant>
        <vt:i4>0</vt:i4>
      </vt:variant>
      <vt:variant>
        <vt:i4>5</vt:i4>
      </vt:variant>
      <vt:variant>
        <vt:lpwstr/>
      </vt:variant>
      <vt:variant>
        <vt:lpwstr>_Toc463623928</vt:lpwstr>
      </vt:variant>
      <vt:variant>
        <vt:i4>1441852</vt:i4>
      </vt:variant>
      <vt:variant>
        <vt:i4>356</vt:i4>
      </vt:variant>
      <vt:variant>
        <vt:i4>0</vt:i4>
      </vt:variant>
      <vt:variant>
        <vt:i4>5</vt:i4>
      </vt:variant>
      <vt:variant>
        <vt:lpwstr/>
      </vt:variant>
      <vt:variant>
        <vt:lpwstr>_Toc463623927</vt:lpwstr>
      </vt:variant>
      <vt:variant>
        <vt:i4>1441852</vt:i4>
      </vt:variant>
      <vt:variant>
        <vt:i4>350</vt:i4>
      </vt:variant>
      <vt:variant>
        <vt:i4>0</vt:i4>
      </vt:variant>
      <vt:variant>
        <vt:i4>5</vt:i4>
      </vt:variant>
      <vt:variant>
        <vt:lpwstr/>
      </vt:variant>
      <vt:variant>
        <vt:lpwstr>_Toc463623926</vt:lpwstr>
      </vt:variant>
      <vt:variant>
        <vt:i4>1441852</vt:i4>
      </vt:variant>
      <vt:variant>
        <vt:i4>344</vt:i4>
      </vt:variant>
      <vt:variant>
        <vt:i4>0</vt:i4>
      </vt:variant>
      <vt:variant>
        <vt:i4>5</vt:i4>
      </vt:variant>
      <vt:variant>
        <vt:lpwstr/>
      </vt:variant>
      <vt:variant>
        <vt:lpwstr>_Toc463623925</vt:lpwstr>
      </vt:variant>
      <vt:variant>
        <vt:i4>1441852</vt:i4>
      </vt:variant>
      <vt:variant>
        <vt:i4>338</vt:i4>
      </vt:variant>
      <vt:variant>
        <vt:i4>0</vt:i4>
      </vt:variant>
      <vt:variant>
        <vt:i4>5</vt:i4>
      </vt:variant>
      <vt:variant>
        <vt:lpwstr/>
      </vt:variant>
      <vt:variant>
        <vt:lpwstr>_Toc463623924</vt:lpwstr>
      </vt:variant>
      <vt:variant>
        <vt:i4>1441852</vt:i4>
      </vt:variant>
      <vt:variant>
        <vt:i4>332</vt:i4>
      </vt:variant>
      <vt:variant>
        <vt:i4>0</vt:i4>
      </vt:variant>
      <vt:variant>
        <vt:i4>5</vt:i4>
      </vt:variant>
      <vt:variant>
        <vt:lpwstr/>
      </vt:variant>
      <vt:variant>
        <vt:lpwstr>_Toc463623923</vt:lpwstr>
      </vt:variant>
      <vt:variant>
        <vt:i4>1441852</vt:i4>
      </vt:variant>
      <vt:variant>
        <vt:i4>326</vt:i4>
      </vt:variant>
      <vt:variant>
        <vt:i4>0</vt:i4>
      </vt:variant>
      <vt:variant>
        <vt:i4>5</vt:i4>
      </vt:variant>
      <vt:variant>
        <vt:lpwstr/>
      </vt:variant>
      <vt:variant>
        <vt:lpwstr>_Toc463623922</vt:lpwstr>
      </vt:variant>
      <vt:variant>
        <vt:i4>1441852</vt:i4>
      </vt:variant>
      <vt:variant>
        <vt:i4>320</vt:i4>
      </vt:variant>
      <vt:variant>
        <vt:i4>0</vt:i4>
      </vt:variant>
      <vt:variant>
        <vt:i4>5</vt:i4>
      </vt:variant>
      <vt:variant>
        <vt:lpwstr/>
      </vt:variant>
      <vt:variant>
        <vt:lpwstr>_Toc463623921</vt:lpwstr>
      </vt:variant>
      <vt:variant>
        <vt:i4>1441852</vt:i4>
      </vt:variant>
      <vt:variant>
        <vt:i4>314</vt:i4>
      </vt:variant>
      <vt:variant>
        <vt:i4>0</vt:i4>
      </vt:variant>
      <vt:variant>
        <vt:i4>5</vt:i4>
      </vt:variant>
      <vt:variant>
        <vt:lpwstr/>
      </vt:variant>
      <vt:variant>
        <vt:lpwstr>_Toc463623920</vt:lpwstr>
      </vt:variant>
      <vt:variant>
        <vt:i4>1376316</vt:i4>
      </vt:variant>
      <vt:variant>
        <vt:i4>308</vt:i4>
      </vt:variant>
      <vt:variant>
        <vt:i4>0</vt:i4>
      </vt:variant>
      <vt:variant>
        <vt:i4>5</vt:i4>
      </vt:variant>
      <vt:variant>
        <vt:lpwstr/>
      </vt:variant>
      <vt:variant>
        <vt:lpwstr>_Toc463623919</vt:lpwstr>
      </vt:variant>
      <vt:variant>
        <vt:i4>1376316</vt:i4>
      </vt:variant>
      <vt:variant>
        <vt:i4>302</vt:i4>
      </vt:variant>
      <vt:variant>
        <vt:i4>0</vt:i4>
      </vt:variant>
      <vt:variant>
        <vt:i4>5</vt:i4>
      </vt:variant>
      <vt:variant>
        <vt:lpwstr/>
      </vt:variant>
      <vt:variant>
        <vt:lpwstr>_Toc463623918</vt:lpwstr>
      </vt:variant>
      <vt:variant>
        <vt:i4>1376316</vt:i4>
      </vt:variant>
      <vt:variant>
        <vt:i4>296</vt:i4>
      </vt:variant>
      <vt:variant>
        <vt:i4>0</vt:i4>
      </vt:variant>
      <vt:variant>
        <vt:i4>5</vt:i4>
      </vt:variant>
      <vt:variant>
        <vt:lpwstr/>
      </vt:variant>
      <vt:variant>
        <vt:lpwstr>_Toc463623917</vt:lpwstr>
      </vt:variant>
      <vt:variant>
        <vt:i4>1376316</vt:i4>
      </vt:variant>
      <vt:variant>
        <vt:i4>290</vt:i4>
      </vt:variant>
      <vt:variant>
        <vt:i4>0</vt:i4>
      </vt:variant>
      <vt:variant>
        <vt:i4>5</vt:i4>
      </vt:variant>
      <vt:variant>
        <vt:lpwstr/>
      </vt:variant>
      <vt:variant>
        <vt:lpwstr>_Toc463623916</vt:lpwstr>
      </vt:variant>
      <vt:variant>
        <vt:i4>1376316</vt:i4>
      </vt:variant>
      <vt:variant>
        <vt:i4>284</vt:i4>
      </vt:variant>
      <vt:variant>
        <vt:i4>0</vt:i4>
      </vt:variant>
      <vt:variant>
        <vt:i4>5</vt:i4>
      </vt:variant>
      <vt:variant>
        <vt:lpwstr/>
      </vt:variant>
      <vt:variant>
        <vt:lpwstr>_Toc463623915</vt:lpwstr>
      </vt:variant>
      <vt:variant>
        <vt:i4>1376316</vt:i4>
      </vt:variant>
      <vt:variant>
        <vt:i4>278</vt:i4>
      </vt:variant>
      <vt:variant>
        <vt:i4>0</vt:i4>
      </vt:variant>
      <vt:variant>
        <vt:i4>5</vt:i4>
      </vt:variant>
      <vt:variant>
        <vt:lpwstr/>
      </vt:variant>
      <vt:variant>
        <vt:lpwstr>_Toc463623914</vt:lpwstr>
      </vt:variant>
      <vt:variant>
        <vt:i4>1376316</vt:i4>
      </vt:variant>
      <vt:variant>
        <vt:i4>272</vt:i4>
      </vt:variant>
      <vt:variant>
        <vt:i4>0</vt:i4>
      </vt:variant>
      <vt:variant>
        <vt:i4>5</vt:i4>
      </vt:variant>
      <vt:variant>
        <vt:lpwstr/>
      </vt:variant>
      <vt:variant>
        <vt:lpwstr>_Toc463623913</vt:lpwstr>
      </vt:variant>
      <vt:variant>
        <vt:i4>1376316</vt:i4>
      </vt:variant>
      <vt:variant>
        <vt:i4>266</vt:i4>
      </vt:variant>
      <vt:variant>
        <vt:i4>0</vt:i4>
      </vt:variant>
      <vt:variant>
        <vt:i4>5</vt:i4>
      </vt:variant>
      <vt:variant>
        <vt:lpwstr/>
      </vt:variant>
      <vt:variant>
        <vt:lpwstr>_Toc463623912</vt:lpwstr>
      </vt:variant>
      <vt:variant>
        <vt:i4>1376316</vt:i4>
      </vt:variant>
      <vt:variant>
        <vt:i4>260</vt:i4>
      </vt:variant>
      <vt:variant>
        <vt:i4>0</vt:i4>
      </vt:variant>
      <vt:variant>
        <vt:i4>5</vt:i4>
      </vt:variant>
      <vt:variant>
        <vt:lpwstr/>
      </vt:variant>
      <vt:variant>
        <vt:lpwstr>_Toc463623911</vt:lpwstr>
      </vt:variant>
      <vt:variant>
        <vt:i4>1376316</vt:i4>
      </vt:variant>
      <vt:variant>
        <vt:i4>254</vt:i4>
      </vt:variant>
      <vt:variant>
        <vt:i4>0</vt:i4>
      </vt:variant>
      <vt:variant>
        <vt:i4>5</vt:i4>
      </vt:variant>
      <vt:variant>
        <vt:lpwstr/>
      </vt:variant>
      <vt:variant>
        <vt:lpwstr>_Toc463623910</vt:lpwstr>
      </vt:variant>
      <vt:variant>
        <vt:i4>1310780</vt:i4>
      </vt:variant>
      <vt:variant>
        <vt:i4>248</vt:i4>
      </vt:variant>
      <vt:variant>
        <vt:i4>0</vt:i4>
      </vt:variant>
      <vt:variant>
        <vt:i4>5</vt:i4>
      </vt:variant>
      <vt:variant>
        <vt:lpwstr/>
      </vt:variant>
      <vt:variant>
        <vt:lpwstr>_Toc463623909</vt:lpwstr>
      </vt:variant>
      <vt:variant>
        <vt:i4>1310780</vt:i4>
      </vt:variant>
      <vt:variant>
        <vt:i4>242</vt:i4>
      </vt:variant>
      <vt:variant>
        <vt:i4>0</vt:i4>
      </vt:variant>
      <vt:variant>
        <vt:i4>5</vt:i4>
      </vt:variant>
      <vt:variant>
        <vt:lpwstr/>
      </vt:variant>
      <vt:variant>
        <vt:lpwstr>_Toc463623908</vt:lpwstr>
      </vt:variant>
      <vt:variant>
        <vt:i4>1310780</vt:i4>
      </vt:variant>
      <vt:variant>
        <vt:i4>236</vt:i4>
      </vt:variant>
      <vt:variant>
        <vt:i4>0</vt:i4>
      </vt:variant>
      <vt:variant>
        <vt:i4>5</vt:i4>
      </vt:variant>
      <vt:variant>
        <vt:lpwstr/>
      </vt:variant>
      <vt:variant>
        <vt:lpwstr>_Toc463623907</vt:lpwstr>
      </vt:variant>
      <vt:variant>
        <vt:i4>1310780</vt:i4>
      </vt:variant>
      <vt:variant>
        <vt:i4>230</vt:i4>
      </vt:variant>
      <vt:variant>
        <vt:i4>0</vt:i4>
      </vt:variant>
      <vt:variant>
        <vt:i4>5</vt:i4>
      </vt:variant>
      <vt:variant>
        <vt:lpwstr/>
      </vt:variant>
      <vt:variant>
        <vt:lpwstr>_Toc463623906</vt:lpwstr>
      </vt:variant>
      <vt:variant>
        <vt:i4>1310780</vt:i4>
      </vt:variant>
      <vt:variant>
        <vt:i4>224</vt:i4>
      </vt:variant>
      <vt:variant>
        <vt:i4>0</vt:i4>
      </vt:variant>
      <vt:variant>
        <vt:i4>5</vt:i4>
      </vt:variant>
      <vt:variant>
        <vt:lpwstr/>
      </vt:variant>
      <vt:variant>
        <vt:lpwstr>_Toc463623905</vt:lpwstr>
      </vt:variant>
      <vt:variant>
        <vt:i4>1310780</vt:i4>
      </vt:variant>
      <vt:variant>
        <vt:i4>218</vt:i4>
      </vt:variant>
      <vt:variant>
        <vt:i4>0</vt:i4>
      </vt:variant>
      <vt:variant>
        <vt:i4>5</vt:i4>
      </vt:variant>
      <vt:variant>
        <vt:lpwstr/>
      </vt:variant>
      <vt:variant>
        <vt:lpwstr>_Toc463623904</vt:lpwstr>
      </vt:variant>
      <vt:variant>
        <vt:i4>1310780</vt:i4>
      </vt:variant>
      <vt:variant>
        <vt:i4>212</vt:i4>
      </vt:variant>
      <vt:variant>
        <vt:i4>0</vt:i4>
      </vt:variant>
      <vt:variant>
        <vt:i4>5</vt:i4>
      </vt:variant>
      <vt:variant>
        <vt:lpwstr/>
      </vt:variant>
      <vt:variant>
        <vt:lpwstr>_Toc463623903</vt:lpwstr>
      </vt:variant>
      <vt:variant>
        <vt:i4>1310780</vt:i4>
      </vt:variant>
      <vt:variant>
        <vt:i4>206</vt:i4>
      </vt:variant>
      <vt:variant>
        <vt:i4>0</vt:i4>
      </vt:variant>
      <vt:variant>
        <vt:i4>5</vt:i4>
      </vt:variant>
      <vt:variant>
        <vt:lpwstr/>
      </vt:variant>
      <vt:variant>
        <vt:lpwstr>_Toc463623902</vt:lpwstr>
      </vt:variant>
      <vt:variant>
        <vt:i4>1310780</vt:i4>
      </vt:variant>
      <vt:variant>
        <vt:i4>200</vt:i4>
      </vt:variant>
      <vt:variant>
        <vt:i4>0</vt:i4>
      </vt:variant>
      <vt:variant>
        <vt:i4>5</vt:i4>
      </vt:variant>
      <vt:variant>
        <vt:lpwstr/>
      </vt:variant>
      <vt:variant>
        <vt:lpwstr>_Toc463623901</vt:lpwstr>
      </vt:variant>
      <vt:variant>
        <vt:i4>1310780</vt:i4>
      </vt:variant>
      <vt:variant>
        <vt:i4>194</vt:i4>
      </vt:variant>
      <vt:variant>
        <vt:i4>0</vt:i4>
      </vt:variant>
      <vt:variant>
        <vt:i4>5</vt:i4>
      </vt:variant>
      <vt:variant>
        <vt:lpwstr/>
      </vt:variant>
      <vt:variant>
        <vt:lpwstr>_Toc463623900</vt:lpwstr>
      </vt:variant>
      <vt:variant>
        <vt:i4>1900605</vt:i4>
      </vt:variant>
      <vt:variant>
        <vt:i4>188</vt:i4>
      </vt:variant>
      <vt:variant>
        <vt:i4>0</vt:i4>
      </vt:variant>
      <vt:variant>
        <vt:i4>5</vt:i4>
      </vt:variant>
      <vt:variant>
        <vt:lpwstr/>
      </vt:variant>
      <vt:variant>
        <vt:lpwstr>_Toc463623899</vt:lpwstr>
      </vt:variant>
      <vt:variant>
        <vt:i4>1900605</vt:i4>
      </vt:variant>
      <vt:variant>
        <vt:i4>182</vt:i4>
      </vt:variant>
      <vt:variant>
        <vt:i4>0</vt:i4>
      </vt:variant>
      <vt:variant>
        <vt:i4>5</vt:i4>
      </vt:variant>
      <vt:variant>
        <vt:lpwstr/>
      </vt:variant>
      <vt:variant>
        <vt:lpwstr>_Toc463623898</vt:lpwstr>
      </vt:variant>
      <vt:variant>
        <vt:i4>1900605</vt:i4>
      </vt:variant>
      <vt:variant>
        <vt:i4>176</vt:i4>
      </vt:variant>
      <vt:variant>
        <vt:i4>0</vt:i4>
      </vt:variant>
      <vt:variant>
        <vt:i4>5</vt:i4>
      </vt:variant>
      <vt:variant>
        <vt:lpwstr/>
      </vt:variant>
      <vt:variant>
        <vt:lpwstr>_Toc463623897</vt:lpwstr>
      </vt:variant>
      <vt:variant>
        <vt:i4>1900605</vt:i4>
      </vt:variant>
      <vt:variant>
        <vt:i4>170</vt:i4>
      </vt:variant>
      <vt:variant>
        <vt:i4>0</vt:i4>
      </vt:variant>
      <vt:variant>
        <vt:i4>5</vt:i4>
      </vt:variant>
      <vt:variant>
        <vt:lpwstr/>
      </vt:variant>
      <vt:variant>
        <vt:lpwstr>_Toc463623896</vt:lpwstr>
      </vt:variant>
      <vt:variant>
        <vt:i4>1900605</vt:i4>
      </vt:variant>
      <vt:variant>
        <vt:i4>164</vt:i4>
      </vt:variant>
      <vt:variant>
        <vt:i4>0</vt:i4>
      </vt:variant>
      <vt:variant>
        <vt:i4>5</vt:i4>
      </vt:variant>
      <vt:variant>
        <vt:lpwstr/>
      </vt:variant>
      <vt:variant>
        <vt:lpwstr>_Toc463623895</vt:lpwstr>
      </vt:variant>
      <vt:variant>
        <vt:i4>1900605</vt:i4>
      </vt:variant>
      <vt:variant>
        <vt:i4>158</vt:i4>
      </vt:variant>
      <vt:variant>
        <vt:i4>0</vt:i4>
      </vt:variant>
      <vt:variant>
        <vt:i4>5</vt:i4>
      </vt:variant>
      <vt:variant>
        <vt:lpwstr/>
      </vt:variant>
      <vt:variant>
        <vt:lpwstr>_Toc463623894</vt:lpwstr>
      </vt:variant>
      <vt:variant>
        <vt:i4>1900605</vt:i4>
      </vt:variant>
      <vt:variant>
        <vt:i4>152</vt:i4>
      </vt:variant>
      <vt:variant>
        <vt:i4>0</vt:i4>
      </vt:variant>
      <vt:variant>
        <vt:i4>5</vt:i4>
      </vt:variant>
      <vt:variant>
        <vt:lpwstr/>
      </vt:variant>
      <vt:variant>
        <vt:lpwstr>_Toc463623893</vt:lpwstr>
      </vt:variant>
      <vt:variant>
        <vt:i4>1900605</vt:i4>
      </vt:variant>
      <vt:variant>
        <vt:i4>146</vt:i4>
      </vt:variant>
      <vt:variant>
        <vt:i4>0</vt:i4>
      </vt:variant>
      <vt:variant>
        <vt:i4>5</vt:i4>
      </vt:variant>
      <vt:variant>
        <vt:lpwstr/>
      </vt:variant>
      <vt:variant>
        <vt:lpwstr>_Toc463623892</vt:lpwstr>
      </vt:variant>
      <vt:variant>
        <vt:i4>1900605</vt:i4>
      </vt:variant>
      <vt:variant>
        <vt:i4>140</vt:i4>
      </vt:variant>
      <vt:variant>
        <vt:i4>0</vt:i4>
      </vt:variant>
      <vt:variant>
        <vt:i4>5</vt:i4>
      </vt:variant>
      <vt:variant>
        <vt:lpwstr/>
      </vt:variant>
      <vt:variant>
        <vt:lpwstr>_Toc463623891</vt:lpwstr>
      </vt:variant>
      <vt:variant>
        <vt:i4>1900605</vt:i4>
      </vt:variant>
      <vt:variant>
        <vt:i4>134</vt:i4>
      </vt:variant>
      <vt:variant>
        <vt:i4>0</vt:i4>
      </vt:variant>
      <vt:variant>
        <vt:i4>5</vt:i4>
      </vt:variant>
      <vt:variant>
        <vt:lpwstr/>
      </vt:variant>
      <vt:variant>
        <vt:lpwstr>_Toc463623890</vt:lpwstr>
      </vt:variant>
      <vt:variant>
        <vt:i4>1835069</vt:i4>
      </vt:variant>
      <vt:variant>
        <vt:i4>128</vt:i4>
      </vt:variant>
      <vt:variant>
        <vt:i4>0</vt:i4>
      </vt:variant>
      <vt:variant>
        <vt:i4>5</vt:i4>
      </vt:variant>
      <vt:variant>
        <vt:lpwstr/>
      </vt:variant>
      <vt:variant>
        <vt:lpwstr>_Toc463623886</vt:lpwstr>
      </vt:variant>
      <vt:variant>
        <vt:i4>1835069</vt:i4>
      </vt:variant>
      <vt:variant>
        <vt:i4>122</vt:i4>
      </vt:variant>
      <vt:variant>
        <vt:i4>0</vt:i4>
      </vt:variant>
      <vt:variant>
        <vt:i4>5</vt:i4>
      </vt:variant>
      <vt:variant>
        <vt:lpwstr/>
      </vt:variant>
      <vt:variant>
        <vt:lpwstr>_Toc463623885</vt:lpwstr>
      </vt:variant>
      <vt:variant>
        <vt:i4>1835069</vt:i4>
      </vt:variant>
      <vt:variant>
        <vt:i4>116</vt:i4>
      </vt:variant>
      <vt:variant>
        <vt:i4>0</vt:i4>
      </vt:variant>
      <vt:variant>
        <vt:i4>5</vt:i4>
      </vt:variant>
      <vt:variant>
        <vt:lpwstr/>
      </vt:variant>
      <vt:variant>
        <vt:lpwstr>_Toc463623884</vt:lpwstr>
      </vt:variant>
      <vt:variant>
        <vt:i4>1835069</vt:i4>
      </vt:variant>
      <vt:variant>
        <vt:i4>110</vt:i4>
      </vt:variant>
      <vt:variant>
        <vt:i4>0</vt:i4>
      </vt:variant>
      <vt:variant>
        <vt:i4>5</vt:i4>
      </vt:variant>
      <vt:variant>
        <vt:lpwstr/>
      </vt:variant>
      <vt:variant>
        <vt:lpwstr>_Toc463623883</vt:lpwstr>
      </vt:variant>
      <vt:variant>
        <vt:i4>1835069</vt:i4>
      </vt:variant>
      <vt:variant>
        <vt:i4>104</vt:i4>
      </vt:variant>
      <vt:variant>
        <vt:i4>0</vt:i4>
      </vt:variant>
      <vt:variant>
        <vt:i4>5</vt:i4>
      </vt:variant>
      <vt:variant>
        <vt:lpwstr/>
      </vt:variant>
      <vt:variant>
        <vt:lpwstr>_Toc463623882</vt:lpwstr>
      </vt:variant>
      <vt:variant>
        <vt:i4>1835069</vt:i4>
      </vt:variant>
      <vt:variant>
        <vt:i4>98</vt:i4>
      </vt:variant>
      <vt:variant>
        <vt:i4>0</vt:i4>
      </vt:variant>
      <vt:variant>
        <vt:i4>5</vt:i4>
      </vt:variant>
      <vt:variant>
        <vt:lpwstr/>
      </vt:variant>
      <vt:variant>
        <vt:lpwstr>_Toc463623881</vt:lpwstr>
      </vt:variant>
      <vt:variant>
        <vt:i4>1835069</vt:i4>
      </vt:variant>
      <vt:variant>
        <vt:i4>92</vt:i4>
      </vt:variant>
      <vt:variant>
        <vt:i4>0</vt:i4>
      </vt:variant>
      <vt:variant>
        <vt:i4>5</vt:i4>
      </vt:variant>
      <vt:variant>
        <vt:lpwstr/>
      </vt:variant>
      <vt:variant>
        <vt:lpwstr>_Toc463623880</vt:lpwstr>
      </vt:variant>
      <vt:variant>
        <vt:i4>1245245</vt:i4>
      </vt:variant>
      <vt:variant>
        <vt:i4>86</vt:i4>
      </vt:variant>
      <vt:variant>
        <vt:i4>0</vt:i4>
      </vt:variant>
      <vt:variant>
        <vt:i4>5</vt:i4>
      </vt:variant>
      <vt:variant>
        <vt:lpwstr/>
      </vt:variant>
      <vt:variant>
        <vt:lpwstr>_Toc463623879</vt:lpwstr>
      </vt:variant>
      <vt:variant>
        <vt:i4>1245245</vt:i4>
      </vt:variant>
      <vt:variant>
        <vt:i4>80</vt:i4>
      </vt:variant>
      <vt:variant>
        <vt:i4>0</vt:i4>
      </vt:variant>
      <vt:variant>
        <vt:i4>5</vt:i4>
      </vt:variant>
      <vt:variant>
        <vt:lpwstr/>
      </vt:variant>
      <vt:variant>
        <vt:lpwstr>_Toc463623878</vt:lpwstr>
      </vt:variant>
      <vt:variant>
        <vt:i4>1245245</vt:i4>
      </vt:variant>
      <vt:variant>
        <vt:i4>74</vt:i4>
      </vt:variant>
      <vt:variant>
        <vt:i4>0</vt:i4>
      </vt:variant>
      <vt:variant>
        <vt:i4>5</vt:i4>
      </vt:variant>
      <vt:variant>
        <vt:lpwstr/>
      </vt:variant>
      <vt:variant>
        <vt:lpwstr>_Toc463623877</vt:lpwstr>
      </vt:variant>
      <vt:variant>
        <vt:i4>1245245</vt:i4>
      </vt:variant>
      <vt:variant>
        <vt:i4>68</vt:i4>
      </vt:variant>
      <vt:variant>
        <vt:i4>0</vt:i4>
      </vt:variant>
      <vt:variant>
        <vt:i4>5</vt:i4>
      </vt:variant>
      <vt:variant>
        <vt:lpwstr/>
      </vt:variant>
      <vt:variant>
        <vt:lpwstr>_Toc463623876</vt:lpwstr>
      </vt:variant>
      <vt:variant>
        <vt:i4>1245245</vt:i4>
      </vt:variant>
      <vt:variant>
        <vt:i4>62</vt:i4>
      </vt:variant>
      <vt:variant>
        <vt:i4>0</vt:i4>
      </vt:variant>
      <vt:variant>
        <vt:i4>5</vt:i4>
      </vt:variant>
      <vt:variant>
        <vt:lpwstr/>
      </vt:variant>
      <vt:variant>
        <vt:lpwstr>_Toc463623871</vt:lpwstr>
      </vt:variant>
      <vt:variant>
        <vt:i4>1179709</vt:i4>
      </vt:variant>
      <vt:variant>
        <vt:i4>56</vt:i4>
      </vt:variant>
      <vt:variant>
        <vt:i4>0</vt:i4>
      </vt:variant>
      <vt:variant>
        <vt:i4>5</vt:i4>
      </vt:variant>
      <vt:variant>
        <vt:lpwstr/>
      </vt:variant>
      <vt:variant>
        <vt:lpwstr>_Toc463623866</vt:lpwstr>
      </vt:variant>
      <vt:variant>
        <vt:i4>1179709</vt:i4>
      </vt:variant>
      <vt:variant>
        <vt:i4>50</vt:i4>
      </vt:variant>
      <vt:variant>
        <vt:i4>0</vt:i4>
      </vt:variant>
      <vt:variant>
        <vt:i4>5</vt:i4>
      </vt:variant>
      <vt:variant>
        <vt:lpwstr/>
      </vt:variant>
      <vt:variant>
        <vt:lpwstr>_Toc463623865</vt:lpwstr>
      </vt:variant>
      <vt:variant>
        <vt:i4>1179709</vt:i4>
      </vt:variant>
      <vt:variant>
        <vt:i4>44</vt:i4>
      </vt:variant>
      <vt:variant>
        <vt:i4>0</vt:i4>
      </vt:variant>
      <vt:variant>
        <vt:i4>5</vt:i4>
      </vt:variant>
      <vt:variant>
        <vt:lpwstr/>
      </vt:variant>
      <vt:variant>
        <vt:lpwstr>_Toc463623864</vt:lpwstr>
      </vt:variant>
      <vt:variant>
        <vt:i4>1179709</vt:i4>
      </vt:variant>
      <vt:variant>
        <vt:i4>38</vt:i4>
      </vt:variant>
      <vt:variant>
        <vt:i4>0</vt:i4>
      </vt:variant>
      <vt:variant>
        <vt:i4>5</vt:i4>
      </vt:variant>
      <vt:variant>
        <vt:lpwstr/>
      </vt:variant>
      <vt:variant>
        <vt:lpwstr>_Toc463623863</vt:lpwstr>
      </vt:variant>
      <vt:variant>
        <vt:i4>1179709</vt:i4>
      </vt:variant>
      <vt:variant>
        <vt:i4>32</vt:i4>
      </vt:variant>
      <vt:variant>
        <vt:i4>0</vt:i4>
      </vt:variant>
      <vt:variant>
        <vt:i4>5</vt:i4>
      </vt:variant>
      <vt:variant>
        <vt:lpwstr/>
      </vt:variant>
      <vt:variant>
        <vt:lpwstr>_Toc463623862</vt:lpwstr>
      </vt:variant>
      <vt:variant>
        <vt:i4>1179709</vt:i4>
      </vt:variant>
      <vt:variant>
        <vt:i4>26</vt:i4>
      </vt:variant>
      <vt:variant>
        <vt:i4>0</vt:i4>
      </vt:variant>
      <vt:variant>
        <vt:i4>5</vt:i4>
      </vt:variant>
      <vt:variant>
        <vt:lpwstr/>
      </vt:variant>
      <vt:variant>
        <vt:lpwstr>_Toc463623860</vt:lpwstr>
      </vt:variant>
      <vt:variant>
        <vt:i4>1114173</vt:i4>
      </vt:variant>
      <vt:variant>
        <vt:i4>20</vt:i4>
      </vt:variant>
      <vt:variant>
        <vt:i4>0</vt:i4>
      </vt:variant>
      <vt:variant>
        <vt:i4>5</vt:i4>
      </vt:variant>
      <vt:variant>
        <vt:lpwstr/>
      </vt:variant>
      <vt:variant>
        <vt:lpwstr>_Toc463623859</vt:lpwstr>
      </vt:variant>
      <vt:variant>
        <vt:i4>1114173</vt:i4>
      </vt:variant>
      <vt:variant>
        <vt:i4>14</vt:i4>
      </vt:variant>
      <vt:variant>
        <vt:i4>0</vt:i4>
      </vt:variant>
      <vt:variant>
        <vt:i4>5</vt:i4>
      </vt:variant>
      <vt:variant>
        <vt:lpwstr/>
      </vt:variant>
      <vt:variant>
        <vt:lpwstr>_Toc463623858</vt:lpwstr>
      </vt:variant>
      <vt:variant>
        <vt:i4>1114173</vt:i4>
      </vt:variant>
      <vt:variant>
        <vt:i4>8</vt:i4>
      </vt:variant>
      <vt:variant>
        <vt:i4>0</vt:i4>
      </vt:variant>
      <vt:variant>
        <vt:i4>5</vt:i4>
      </vt:variant>
      <vt:variant>
        <vt:lpwstr/>
      </vt:variant>
      <vt:variant>
        <vt:lpwstr>_Toc463623857</vt:lpwstr>
      </vt:variant>
      <vt:variant>
        <vt:i4>1114173</vt:i4>
      </vt:variant>
      <vt:variant>
        <vt:i4>2</vt:i4>
      </vt:variant>
      <vt:variant>
        <vt:i4>0</vt:i4>
      </vt:variant>
      <vt:variant>
        <vt:i4>5</vt:i4>
      </vt:variant>
      <vt:variant>
        <vt:lpwstr/>
      </vt:variant>
      <vt:variant>
        <vt:lpwstr>_Toc463623856</vt:lpwstr>
      </vt:variant>
      <vt:variant>
        <vt:i4>3080269</vt:i4>
      </vt:variant>
      <vt:variant>
        <vt:i4>0</vt:i4>
      </vt:variant>
      <vt:variant>
        <vt:i4>0</vt:i4>
      </vt:variant>
      <vt:variant>
        <vt:i4>5</vt:i4>
      </vt:variant>
      <vt:variant>
        <vt:lpwstr>http://ec.europa.eu/growth/single-market/goods/index_en.htm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1.1</dc:title>
  <dc:creator>Coenraads</dc:creator>
  <cp:lastModifiedBy>CUMPS Marc (MCMP)</cp:lastModifiedBy>
  <cp:revision>2</cp:revision>
  <cp:lastPrinted>2017-10-20T11:37:00Z</cp:lastPrinted>
  <dcterms:created xsi:type="dcterms:W3CDTF">2017-12-20T16:37:00Z</dcterms:created>
  <dcterms:modified xsi:type="dcterms:W3CDTF">2017-12-20T16:37:00Z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